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eastAsia="黑体"/>
          <w:w w:val="95"/>
          <w:sz w:val="44"/>
          <w:szCs w:val="44"/>
        </w:rPr>
      </w:pPr>
      <w:bookmarkStart w:id="14" w:name="_GoBack"/>
      <w:bookmarkEnd w:id="14"/>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color w:val="000000"/>
          <w:w w:val="95"/>
          <w:sz w:val="44"/>
          <w:szCs w:val="44"/>
          <w:rPrChange w:id="0" w:author="赵瑾" w:date="2026-02-06T08:55:00Z">
            <w:rPr>
              <w:rFonts w:eastAsia="黑体"/>
              <w:w w:val="95"/>
              <w:sz w:val="44"/>
              <w:szCs w:val="44"/>
            </w:rPr>
          </w:rPrChange>
        </w:rPr>
      </w:pPr>
    </w:p>
    <w:p>
      <w:pPr>
        <w:spacing w:line="240" w:lineRule="auto"/>
        <w:jc w:val="center"/>
        <w:rPr>
          <w:ins w:id="1" w:author="赵瑾" w:date="2026-02-06T08:55:00Z"/>
          <w:rFonts w:hint="eastAsia" w:ascii="方正小标宋简体" w:hAnsi="方正小标宋简体" w:eastAsia="方正小标宋简体" w:cs="方正小标宋简体"/>
          <w:color w:val="000000"/>
          <w:sz w:val="48"/>
          <w:szCs w:val="48"/>
          <w:rPrChange w:id="2" w:author="赵瑾" w:date="2026-02-06T08:55:00Z">
            <w:rPr>
              <w:ins w:id="3" w:author="赵瑾" w:date="2026-02-06T08:55:00Z"/>
              <w:rFonts w:hint="eastAsia" w:ascii="方正小标宋简体" w:hAnsi="方正小标宋简体" w:eastAsia="方正小标宋简体" w:cs="方正小标宋简体"/>
              <w:sz w:val="48"/>
              <w:szCs w:val="48"/>
            </w:rPr>
          </w:rPrChange>
        </w:rPr>
      </w:pPr>
      <w:del w:id="4" w:author="赵瑾" w:date="2026-02-06T08:55:00Z">
        <w:r>
          <w:rPr>
            <w:rFonts w:hint="eastAsia" w:ascii="方正小标宋简体" w:hAnsi="方正小标宋简体" w:eastAsia="方正小标宋简体" w:cs="方正小标宋简体"/>
            <w:color w:val="000000"/>
            <w:sz w:val="48"/>
            <w:szCs w:val="48"/>
            <w:rPrChange w:id="5" w:author="赵瑾" w:date="2026-02-06T08:55:00Z">
              <w:rPr>
                <w:rFonts w:hint="eastAsia" w:ascii="方正小标宋简体" w:hAnsi="方正小标宋简体" w:eastAsia="方正小标宋简体" w:cs="方正小标宋简体"/>
                <w:color w:val="FF0000"/>
                <w:sz w:val="48"/>
                <w:szCs w:val="48"/>
              </w:rPr>
            </w:rPrChange>
          </w:rPr>
          <w:delText>XX部门</w:delText>
        </w:r>
      </w:del>
      <w:ins w:id="7" w:author="赵瑾" w:date="2026-02-06T08:55:00Z">
        <w:r>
          <w:rPr>
            <w:rFonts w:hint="eastAsia" w:ascii="方正小标宋简体" w:hAnsi="方正小标宋简体" w:eastAsia="方正小标宋简体" w:cs="方正小标宋简体"/>
            <w:color w:val="000000"/>
            <w:sz w:val="48"/>
            <w:szCs w:val="48"/>
            <w:lang w:eastAsia="zh-CN"/>
            <w:rPrChange w:id="8" w:author="赵瑾" w:date="2026-02-06T08:55:00Z">
              <w:rPr>
                <w:rFonts w:hint="eastAsia" w:ascii="方正小标宋简体" w:hAnsi="方正小标宋简体" w:eastAsia="方正小标宋简体" w:cs="方正小标宋简体"/>
                <w:color w:val="FF0000"/>
                <w:sz w:val="48"/>
                <w:szCs w:val="48"/>
                <w:lang w:eastAsia="zh-CN"/>
              </w:rPr>
            </w:rPrChange>
          </w:rPr>
          <w:t>天津市</w:t>
        </w:r>
      </w:ins>
      <w:ins w:id="10" w:author="赵瑾" w:date="2026-02-06T08:55:00Z">
        <w:r>
          <w:rPr>
            <w:rFonts w:hint="eastAsia" w:ascii="方正小标宋简体" w:hAnsi="方正小标宋简体" w:eastAsia="方正小标宋简体" w:cs="方正小标宋简体"/>
            <w:color w:val="000000"/>
            <w:sz w:val="48"/>
            <w:szCs w:val="48"/>
            <w:lang w:eastAsia="zh-CN"/>
            <w:rPrChange w:id="11" w:author="赵瑾" w:date="2026-02-06T08:55:00Z">
              <w:rPr>
                <w:rFonts w:hint="eastAsia" w:ascii="方正小标宋简体" w:hAnsi="方正小标宋简体" w:eastAsia="方正小标宋简体" w:cs="方正小标宋简体"/>
                <w:color w:val="FF0000"/>
                <w:sz w:val="48"/>
                <w:szCs w:val="48"/>
                <w:lang w:eastAsia="zh-CN"/>
              </w:rPr>
            </w:rPrChange>
          </w:rPr>
          <w:t>滨海新区交通运输局</w:t>
        </w:r>
      </w:ins>
      <w:r>
        <w:rPr>
          <w:rFonts w:hint="eastAsia" w:ascii="方正小标宋简体" w:hAnsi="方正小标宋简体" w:eastAsia="方正小标宋简体" w:cs="方正小标宋简体"/>
          <w:color w:val="000000"/>
          <w:sz w:val="48"/>
          <w:szCs w:val="48"/>
          <w:rPrChange w:id="13" w:author="赵瑾" w:date="2026-02-06T08:55:00Z">
            <w:rPr>
              <w:rFonts w:hint="eastAsia" w:ascii="方正小标宋简体" w:hAnsi="方正小标宋简体" w:eastAsia="方正小标宋简体" w:cs="方正小标宋简体"/>
              <w:sz w:val="48"/>
              <w:szCs w:val="48"/>
            </w:rPr>
          </w:rPrChange>
        </w:rPr>
        <w:t>202</w:t>
      </w:r>
      <w:r>
        <w:rPr>
          <w:rFonts w:hint="eastAsia" w:ascii="方正小标宋简体" w:hAnsi="方正小标宋简体" w:eastAsia="方正小标宋简体" w:cs="方正小标宋简体"/>
          <w:color w:val="000000"/>
          <w:sz w:val="48"/>
          <w:szCs w:val="48"/>
          <w:lang w:val="en-US" w:eastAsia="zh-CN"/>
          <w:rPrChange w:id="14" w:author="赵瑾" w:date="2026-02-06T08:55:00Z">
            <w:rPr>
              <w:rFonts w:hint="eastAsia" w:ascii="方正小标宋简体" w:hAnsi="方正小标宋简体" w:eastAsia="方正小标宋简体" w:cs="方正小标宋简体"/>
              <w:sz w:val="48"/>
              <w:szCs w:val="48"/>
              <w:lang w:val="en-US" w:eastAsia="zh-CN"/>
            </w:rPr>
          </w:rPrChange>
        </w:rPr>
        <w:t>6</w:t>
      </w:r>
      <w:r>
        <w:rPr>
          <w:rFonts w:hint="eastAsia" w:ascii="方正小标宋简体" w:hAnsi="方正小标宋简体" w:eastAsia="方正小标宋简体" w:cs="方正小标宋简体"/>
          <w:color w:val="000000"/>
          <w:sz w:val="48"/>
          <w:szCs w:val="48"/>
          <w:rPrChange w:id="15" w:author="赵瑾" w:date="2026-02-06T08:55:00Z">
            <w:rPr>
              <w:rFonts w:hint="eastAsia" w:ascii="方正小标宋简体" w:hAnsi="方正小标宋简体" w:eastAsia="方正小标宋简体" w:cs="方正小标宋简体"/>
              <w:sz w:val="48"/>
              <w:szCs w:val="48"/>
            </w:rPr>
          </w:rPrChange>
        </w:rPr>
        <w:t>年</w:t>
      </w:r>
    </w:p>
    <w:p>
      <w:pPr>
        <w:spacing w:line="240" w:lineRule="auto"/>
        <w:jc w:val="center"/>
        <w:rPr>
          <w:rFonts w:hint="eastAsia" w:ascii="方正小标宋简体" w:hAnsi="方正小标宋简体" w:eastAsia="方正小标宋简体" w:cs="方正小标宋简体"/>
          <w:color w:val="000000"/>
          <w:sz w:val="48"/>
          <w:szCs w:val="48"/>
          <w:rPrChange w:id="16" w:author="赵瑾" w:date="2026-02-06T08:55:00Z">
            <w:rPr>
              <w:rFonts w:hint="eastAsia" w:ascii="方正小标宋简体" w:hAnsi="方正小标宋简体" w:eastAsia="方正小标宋简体" w:cs="方正小标宋简体"/>
              <w:sz w:val="48"/>
              <w:szCs w:val="48"/>
            </w:rPr>
          </w:rPrChange>
        </w:rPr>
      </w:pPr>
      <w:r>
        <w:rPr>
          <w:rFonts w:hint="eastAsia" w:ascii="方正小标宋简体" w:hAnsi="方正小标宋简体" w:eastAsia="方正小标宋简体" w:cs="方正小标宋简体"/>
          <w:color w:val="000000"/>
          <w:sz w:val="48"/>
          <w:szCs w:val="48"/>
          <w:rPrChange w:id="17" w:author="赵瑾" w:date="2026-02-06T08:55:00Z">
            <w:rPr>
              <w:rFonts w:hint="eastAsia" w:ascii="方正小标宋简体" w:hAnsi="方正小标宋简体" w:eastAsia="方正小标宋简体" w:cs="方正小标宋简体"/>
              <w:sz w:val="48"/>
              <w:szCs w:val="48"/>
            </w:rPr>
          </w:rPrChange>
        </w:rPr>
        <w:t>部门预算</w:t>
      </w:r>
    </w:p>
    <w:p>
      <w:pPr>
        <w:spacing w:line="240" w:lineRule="auto"/>
        <w:jc w:val="center"/>
        <w:rPr>
          <w:rFonts w:hint="eastAsia" w:ascii="方正小标宋简体" w:hAnsi="方正小标宋简体" w:eastAsia="方正小标宋简体" w:cs="方正小标宋简体"/>
          <w:w w:val="95"/>
          <w:sz w:val="48"/>
          <w:szCs w:val="48"/>
        </w:rPr>
      </w:pPr>
    </w:p>
    <w:p>
      <w:pPr>
        <w:spacing w:line="580" w:lineRule="exact"/>
        <w:jc w:val="center"/>
        <w:rPr>
          <w:del w:id="18" w:author="赵瑾" w:date="2026-02-06T08:55:00Z"/>
          <w:rFonts w:hint="eastAsia" w:ascii="楷体_GB2312" w:eastAsia="楷体_GB2312"/>
          <w:color w:val="FF0000"/>
          <w:sz w:val="36"/>
          <w:szCs w:val="36"/>
        </w:rPr>
      </w:pPr>
      <w:del w:id="19" w:author="赵瑾" w:date="2026-02-06T08:55:00Z">
        <w:r>
          <w:rPr>
            <w:rFonts w:hint="eastAsia" w:ascii="楷体_GB2312" w:eastAsia="楷体_GB2312"/>
            <w:color w:val="FF0000"/>
            <w:sz w:val="36"/>
            <w:szCs w:val="36"/>
          </w:rPr>
          <w:delText>（参考格式）</w:delText>
        </w:r>
      </w:del>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30"/>
          <w:szCs w:val="30"/>
        </w:rPr>
      </w:pPr>
    </w:p>
    <w:p>
      <w:pPr>
        <w:spacing w:line="580" w:lineRule="exact"/>
        <w:jc w:val="center"/>
        <w:rPr>
          <w:rFonts w:hint="eastAsia" w:ascii="黑体" w:eastAsia="黑体"/>
          <w:sz w:val="44"/>
          <w:szCs w:val="44"/>
        </w:rPr>
      </w:pPr>
    </w:p>
    <w:p>
      <w:pPr>
        <w:spacing w:line="600" w:lineRule="exact"/>
        <w:jc w:val="center"/>
        <w:rPr>
          <w:rFonts w:hint="eastAsia" w:ascii="黑体" w:eastAsia="黑体"/>
          <w:sz w:val="44"/>
          <w:szCs w:val="44"/>
        </w:rPr>
      </w:pPr>
    </w:p>
    <w:p>
      <w:pPr>
        <w:spacing w:line="600" w:lineRule="exact"/>
        <w:jc w:val="center"/>
        <w:rPr>
          <w:rFonts w:hint="eastAsia" w:ascii="黑体" w:eastAsia="黑体"/>
          <w:sz w:val="44"/>
          <w:szCs w:val="44"/>
        </w:rPr>
      </w:pPr>
    </w:p>
    <w:p>
      <w:pPr>
        <w:spacing w:line="600" w:lineRule="exact"/>
        <w:jc w:val="center"/>
        <w:rPr>
          <w:rFonts w:hint="eastAsia" w:ascii="黑体" w:eastAsia="黑体"/>
          <w:sz w:val="44"/>
          <w:szCs w:val="44"/>
        </w:rPr>
      </w:pPr>
    </w:p>
    <w:p>
      <w:pPr>
        <w:spacing w:line="600" w:lineRule="exact"/>
        <w:jc w:val="center"/>
        <w:rPr>
          <w:rFonts w:hint="eastAsia" w:ascii="黑体" w:eastAsia="黑体"/>
          <w:sz w:val="44"/>
          <w:szCs w:val="44"/>
        </w:rPr>
      </w:pPr>
      <w:r>
        <w:rPr>
          <w:rFonts w:hint="eastAsia" w:ascii="黑体" w:eastAsia="黑体"/>
          <w:sz w:val="44"/>
          <w:szCs w:val="44"/>
        </w:rPr>
        <w:t>目   录</w:t>
      </w:r>
    </w:p>
    <w:p>
      <w:pPr>
        <w:spacing w:line="600" w:lineRule="exact"/>
        <w:rPr>
          <w:rFonts w:hint="eastAsia" w:ascii="黑体" w:eastAsia="黑体"/>
          <w:sz w:val="30"/>
          <w:szCs w:val="30"/>
        </w:rPr>
      </w:pP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第一部分  概 况</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一、主要职责</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二、机构设置情况</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第二部分  202</w:t>
      </w:r>
      <w:r>
        <w:rPr>
          <w:rFonts w:hint="eastAsia" w:ascii="仿宋_GB2312" w:hAnsi="Times New Roman" w:eastAsia="仿宋_GB2312"/>
          <w:b/>
          <w:sz w:val="30"/>
          <w:szCs w:val="30"/>
          <w:lang w:val="en-US" w:eastAsia="zh-CN"/>
        </w:rPr>
        <w:t>6</w:t>
      </w:r>
      <w:r>
        <w:rPr>
          <w:rFonts w:hint="eastAsia" w:ascii="仿宋_GB2312" w:hAnsi="Times New Roman" w:eastAsia="仿宋_GB2312"/>
          <w:b/>
          <w:sz w:val="30"/>
          <w:szCs w:val="30"/>
        </w:rPr>
        <w:t>年部门预算情况说明</w:t>
      </w:r>
    </w:p>
    <w:p>
      <w:pPr>
        <w:spacing w:line="600" w:lineRule="exact"/>
        <w:ind w:firstLine="594" w:firstLineChars="198"/>
        <w:rPr>
          <w:rFonts w:hint="eastAsia" w:ascii="仿宋_GB2312" w:hAnsi="Times New Roman" w:eastAsia="仿宋_GB2312"/>
          <w:b/>
          <w:sz w:val="30"/>
          <w:szCs w:val="30"/>
        </w:rPr>
      </w:pPr>
      <w:r>
        <w:rPr>
          <w:rFonts w:hint="eastAsia" w:ascii="仿宋_GB2312" w:hAnsi="Times New Roman" w:eastAsia="仿宋_GB2312"/>
          <w:sz w:val="30"/>
          <w:szCs w:val="30"/>
        </w:rPr>
        <w:t>一、关于收支总表的说明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二、关于收入总表的说明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三、关于支出总表的说明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四、关于财政拨款收支总表的说明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五、关于一般公共预算支出表的说明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六、关于一般公共预算基本支出表的说明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七、</w:t>
      </w:r>
      <w:r>
        <w:rPr>
          <w:rFonts w:hint="eastAsia" w:ascii="仿宋_GB2312" w:hAnsi="Times New Roman" w:eastAsia="仿宋_GB2312"/>
          <w:spacing w:val="-20"/>
          <w:sz w:val="30"/>
          <w:szCs w:val="30"/>
        </w:rPr>
        <w:t>关于一般公共预算“三公”经费支出表的说明</w:t>
      </w:r>
    </w:p>
    <w:p>
      <w:pPr>
        <w:spacing w:line="600" w:lineRule="exact"/>
        <w:ind w:left="1200" w:leftChars="250" w:hanging="600" w:hangingChars="200"/>
        <w:rPr>
          <w:rFonts w:hint="eastAsia" w:ascii="仿宋_GB2312" w:hAnsi="Times New Roman" w:eastAsia="仿宋_GB2312"/>
          <w:spacing w:val="-20"/>
          <w:sz w:val="30"/>
          <w:szCs w:val="30"/>
        </w:rPr>
      </w:pPr>
      <w:r>
        <w:rPr>
          <w:rFonts w:hint="eastAsia" w:ascii="仿宋_GB2312" w:hAnsi="Times New Roman" w:eastAsia="仿宋_GB2312"/>
          <w:sz w:val="30"/>
          <w:szCs w:val="30"/>
        </w:rPr>
        <w:t>八、关于政府性基金预算支出表的说明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九、关于国有资本经营预算支出表的说明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十、其他重要事项的情况说明</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第三部分  名词解释</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第四部分  202</w:t>
      </w:r>
      <w:r>
        <w:rPr>
          <w:rFonts w:hint="eastAsia" w:ascii="仿宋_GB2312" w:hAnsi="Times New Roman" w:eastAsia="仿宋_GB2312"/>
          <w:b/>
          <w:sz w:val="30"/>
          <w:szCs w:val="30"/>
          <w:lang w:val="en-US" w:eastAsia="zh-CN"/>
        </w:rPr>
        <w:t>6</w:t>
      </w:r>
      <w:r>
        <w:rPr>
          <w:rFonts w:hint="eastAsia" w:ascii="仿宋_GB2312" w:hAnsi="Times New Roman" w:eastAsia="仿宋_GB2312"/>
          <w:b/>
          <w:sz w:val="30"/>
          <w:szCs w:val="30"/>
        </w:rPr>
        <w:t>年部门预算表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一、</w:t>
      </w:r>
      <w:r>
        <w:rPr>
          <w:rFonts w:ascii="仿宋_GB2312" w:hAnsi="Times New Roman" w:eastAsia="仿宋_GB2312"/>
          <w:sz w:val="30"/>
          <w:szCs w:val="30"/>
          <w:lang w:val="en"/>
        </w:rPr>
        <w:t>2026</w:t>
      </w:r>
      <w:r>
        <w:rPr>
          <w:rFonts w:ascii="仿宋_GB2312" w:hAnsi="Times New Roman" w:eastAsia="仿宋_GB2312"/>
          <w:sz w:val="30"/>
          <w:szCs w:val="30"/>
        </w:rPr>
        <w:t>年收支总表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二、</w:t>
      </w:r>
      <w:r>
        <w:rPr>
          <w:rFonts w:ascii="仿宋_GB2312" w:hAnsi="Times New Roman" w:eastAsia="仿宋_GB2312"/>
          <w:sz w:val="30"/>
          <w:szCs w:val="30"/>
          <w:lang w:val="en"/>
        </w:rPr>
        <w:t>2026</w:t>
      </w:r>
      <w:r>
        <w:rPr>
          <w:rFonts w:ascii="仿宋_GB2312" w:hAnsi="Times New Roman" w:eastAsia="仿宋_GB2312"/>
          <w:sz w:val="30"/>
          <w:szCs w:val="30"/>
        </w:rPr>
        <w:t>年收入总表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三、</w:t>
      </w:r>
      <w:r>
        <w:rPr>
          <w:rFonts w:ascii="仿宋_GB2312" w:hAnsi="Times New Roman" w:eastAsia="仿宋_GB2312"/>
          <w:sz w:val="30"/>
          <w:szCs w:val="30"/>
          <w:lang w:val="en"/>
        </w:rPr>
        <w:t>2026</w:t>
      </w:r>
      <w:r>
        <w:rPr>
          <w:rFonts w:ascii="仿宋_GB2312" w:hAnsi="Times New Roman" w:eastAsia="仿宋_GB2312"/>
          <w:sz w:val="30"/>
          <w:szCs w:val="30"/>
        </w:rPr>
        <w:t>年支出总表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四、</w:t>
      </w:r>
      <w:r>
        <w:rPr>
          <w:rFonts w:ascii="仿宋_GB2312" w:hAnsi="Times New Roman" w:eastAsia="仿宋_GB2312"/>
          <w:sz w:val="30"/>
          <w:szCs w:val="30"/>
          <w:lang w:val="en"/>
        </w:rPr>
        <w:t>2026</w:t>
      </w:r>
      <w:r>
        <w:rPr>
          <w:rFonts w:ascii="仿宋_GB2312" w:hAnsi="Times New Roman" w:eastAsia="仿宋_GB2312"/>
          <w:sz w:val="30"/>
          <w:szCs w:val="30"/>
        </w:rPr>
        <w:t>年财政拨款收支总表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五、</w:t>
      </w:r>
      <w:r>
        <w:rPr>
          <w:rFonts w:ascii="仿宋_GB2312" w:hAnsi="Times New Roman" w:eastAsia="仿宋_GB2312"/>
          <w:sz w:val="30"/>
          <w:szCs w:val="30"/>
          <w:lang w:val="en"/>
        </w:rPr>
        <w:t>2026</w:t>
      </w:r>
      <w:r>
        <w:rPr>
          <w:rFonts w:ascii="仿宋_GB2312" w:hAnsi="Times New Roman" w:eastAsia="仿宋_GB2312"/>
          <w:sz w:val="30"/>
          <w:szCs w:val="30"/>
        </w:rPr>
        <w:t>年一般公共预算支出表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六、</w:t>
      </w:r>
      <w:r>
        <w:rPr>
          <w:rFonts w:ascii="仿宋_GB2312" w:hAnsi="Times New Roman" w:eastAsia="仿宋_GB2312"/>
          <w:sz w:val="30"/>
          <w:szCs w:val="30"/>
          <w:lang w:val="en"/>
        </w:rPr>
        <w:t>2026</w:t>
      </w:r>
      <w:r>
        <w:rPr>
          <w:rFonts w:ascii="仿宋_GB2312" w:hAnsi="Times New Roman" w:eastAsia="仿宋_GB2312"/>
          <w:sz w:val="30"/>
          <w:szCs w:val="30"/>
        </w:rPr>
        <w:t>年一般公共预算基本支出表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七、</w:t>
      </w:r>
      <w:r>
        <w:rPr>
          <w:rFonts w:hint="default" w:ascii="仿宋_GB2312" w:hAnsi="Times New Roman" w:eastAsia="仿宋_GB2312"/>
          <w:sz w:val="30"/>
          <w:szCs w:val="30"/>
          <w:lang w:val="en"/>
        </w:rPr>
        <w:t>2026</w:t>
      </w:r>
      <w:r>
        <w:rPr>
          <w:rFonts w:hint="eastAsia" w:ascii="仿宋_GB2312" w:hAnsi="Times New Roman" w:eastAsia="仿宋_GB2312"/>
          <w:sz w:val="30"/>
          <w:szCs w:val="30"/>
        </w:rPr>
        <w:t>年一般公共预算“三公”经费支出表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八、</w:t>
      </w:r>
      <w:r>
        <w:rPr>
          <w:rFonts w:ascii="仿宋_GB2312" w:hAnsi="Times New Roman" w:eastAsia="仿宋_GB2312"/>
          <w:sz w:val="30"/>
          <w:szCs w:val="30"/>
          <w:lang w:val="en"/>
        </w:rPr>
        <w:t>2026</w:t>
      </w:r>
      <w:r>
        <w:rPr>
          <w:rFonts w:ascii="仿宋_GB2312" w:hAnsi="Times New Roman" w:eastAsia="仿宋_GB2312"/>
          <w:sz w:val="30"/>
          <w:szCs w:val="30"/>
        </w:rPr>
        <w:t>年政府性基金预算支出表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九、</w:t>
      </w:r>
      <w:r>
        <w:rPr>
          <w:rFonts w:hint="default" w:ascii="仿宋_GB2312" w:hAnsi="Times New Roman" w:eastAsia="仿宋_GB2312"/>
          <w:sz w:val="30"/>
          <w:szCs w:val="30"/>
          <w:lang w:val="en"/>
        </w:rPr>
        <w:t>2026</w:t>
      </w:r>
      <w:r>
        <w:rPr>
          <w:rFonts w:hint="eastAsia" w:ascii="仿宋_GB2312" w:hAnsi="Times New Roman" w:eastAsia="仿宋_GB2312"/>
          <w:sz w:val="30"/>
          <w:szCs w:val="30"/>
        </w:rPr>
        <w:t>年国有资本经营预算支出表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十、</w:t>
      </w:r>
      <w:r>
        <w:rPr>
          <w:rFonts w:ascii="仿宋_GB2312" w:hAnsi="Times New Roman" w:eastAsia="仿宋_GB2312"/>
          <w:sz w:val="30"/>
          <w:szCs w:val="30"/>
          <w:lang w:val="en"/>
        </w:rPr>
        <w:t>2026</w:t>
      </w:r>
      <w:r>
        <w:rPr>
          <w:rFonts w:ascii="仿宋_GB2312" w:hAnsi="Times New Roman" w:eastAsia="仿宋_GB2312"/>
          <w:sz w:val="30"/>
          <w:szCs w:val="30"/>
        </w:rPr>
        <w:t>年项目支出表</w:t>
      </w:r>
    </w:p>
    <w:p>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十一、</w:t>
      </w:r>
      <w:r>
        <w:rPr>
          <w:rFonts w:ascii="仿宋_GB2312" w:hAnsi="Times New Roman" w:eastAsia="仿宋_GB2312"/>
          <w:sz w:val="30"/>
          <w:szCs w:val="30"/>
          <w:lang w:val="en"/>
        </w:rPr>
        <w:t>2026</w:t>
      </w:r>
      <w:r>
        <w:rPr>
          <w:rFonts w:ascii="仿宋_GB2312" w:hAnsi="Times New Roman" w:eastAsia="仿宋_GB2312"/>
          <w:sz w:val="30"/>
          <w:szCs w:val="30"/>
        </w:rPr>
        <w:t>年政府采购预算表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十二、关于空表的说明</w:t>
      </w:r>
    </w:p>
    <w:p>
      <w:pPr>
        <w:pStyle w:val="8"/>
        <w:tabs>
          <w:tab w:val="right" w:leader="dot" w:pos="8296"/>
        </w:tabs>
        <w:spacing w:line="600" w:lineRule="exact"/>
        <w:ind w:left="0"/>
        <w:rPr>
          <w:rFonts w:ascii="黑体" w:eastAsia="黑体"/>
          <w:sz w:val="30"/>
          <w:szCs w:val="30"/>
        </w:rPr>
        <w:sectPr>
          <w:headerReference r:id="rId3" w:type="default"/>
          <w:footerReference r:id="rId4" w:type="default"/>
          <w:footerReference r:id="rId5" w:type="even"/>
          <w:pgSz w:w="11907" w:h="16840"/>
          <w:pgMar w:top="2098" w:right="1474" w:bottom="1304" w:left="1588" w:header="765" w:footer="765" w:gutter="0"/>
          <w:pgNumType w:fmt="numberInDash" w:start="1"/>
          <w:cols w:space="720" w:num="1"/>
          <w:docGrid w:linePitch="326" w:charSpace="0"/>
        </w:sectPr>
      </w:pPr>
    </w:p>
    <w:p>
      <w:pPr>
        <w:pStyle w:val="2"/>
        <w:spacing w:line="600" w:lineRule="exact"/>
        <w:jc w:val="center"/>
        <w:rPr>
          <w:rFonts w:ascii="方正小标宋简体" w:hAnsi="方正小标宋简体" w:eastAsia="方正小标宋简体" w:cs="方正小标宋简体"/>
          <w:b w:val="0"/>
          <w:sz w:val="48"/>
          <w:szCs w:val="48"/>
        </w:rPr>
      </w:pPr>
      <w:bookmarkStart w:id="0" w:name="_Toc78784554"/>
      <w:r>
        <w:rPr>
          <w:rFonts w:hint="eastAsia" w:ascii="方正小标宋简体" w:hAnsi="方正小标宋简体" w:eastAsia="方正小标宋简体" w:cs="方正小标宋简体"/>
          <w:b w:val="0"/>
          <w:sz w:val="48"/>
          <w:szCs w:val="48"/>
        </w:rPr>
        <w:t>第一部分  概 况</w:t>
      </w:r>
      <w:bookmarkEnd w:id="0"/>
    </w:p>
    <w:p>
      <w:pPr>
        <w:spacing w:line="600" w:lineRule="exact"/>
        <w:rPr>
          <w:rFonts w:hint="eastAsia"/>
        </w:rPr>
      </w:pPr>
    </w:p>
    <w:p>
      <w:pPr>
        <w:spacing w:line="600" w:lineRule="exact"/>
        <w:rPr>
          <w:rFonts w:hint="eastAsia" w:ascii="仿宋_GB2312" w:hAnsi="Times New Roman" w:eastAsia="仿宋_GB2312"/>
          <w:b/>
          <w:sz w:val="30"/>
          <w:szCs w:val="30"/>
        </w:rPr>
      </w:pPr>
      <w:bookmarkStart w:id="1" w:name="_Toc78784555"/>
      <w:r>
        <w:rPr>
          <w:rFonts w:hint="eastAsia" w:ascii="仿宋_GB2312" w:hAnsi="Times New Roman" w:eastAsia="仿宋_GB2312"/>
          <w:b/>
          <w:sz w:val="30"/>
          <w:szCs w:val="30"/>
        </w:rPr>
        <w:t>一、主要职责</w:t>
      </w:r>
      <w:bookmarkEnd w:id="1"/>
    </w:p>
    <w:p>
      <w:pPr>
        <w:spacing w:line="600" w:lineRule="exact"/>
        <w:ind w:firstLine="594" w:firstLineChars="198"/>
        <w:rPr>
          <w:ins w:id="20" w:author="赵瑾" w:date="2026-02-06T08:56:00Z"/>
          <w:rFonts w:hint="eastAsia" w:ascii="仿宋_GB2312" w:hAnsi="Times New Roman" w:eastAsia="仿宋_GB2312"/>
          <w:color w:val="000000"/>
          <w:sz w:val="30"/>
          <w:szCs w:val="30"/>
          <w:rPrChange w:id="21" w:author="赵瑾" w:date="2026-02-06T08:56:00Z">
            <w:rPr>
              <w:ins w:id="22" w:author="赵瑾" w:date="2026-02-06T08:56:00Z"/>
              <w:rFonts w:hint="eastAsia" w:ascii="仿宋_GB2312" w:hAnsi="Times New Roman" w:eastAsia="仿宋_GB2312"/>
              <w:color w:val="FF0000"/>
              <w:sz w:val="30"/>
              <w:szCs w:val="30"/>
            </w:rPr>
          </w:rPrChange>
        </w:rPr>
      </w:pPr>
      <w:ins w:id="23" w:author="赵瑾" w:date="2026-02-06T08:56:00Z">
        <w:bookmarkStart w:id="2" w:name="_Toc78784556"/>
        <w:r>
          <w:rPr>
            <w:rFonts w:hint="eastAsia" w:ascii="仿宋_GB2312" w:hAnsi="Times New Roman" w:eastAsia="仿宋_GB2312"/>
            <w:color w:val="000000"/>
            <w:sz w:val="30"/>
            <w:szCs w:val="30"/>
            <w:rPrChange w:id="24" w:author="赵瑾" w:date="2026-02-06T08:56:00Z">
              <w:rPr>
                <w:rFonts w:hint="eastAsia" w:ascii="仿宋_GB2312" w:hAnsi="Times New Roman" w:eastAsia="仿宋_GB2312"/>
                <w:color w:val="FF0000"/>
                <w:sz w:val="30"/>
                <w:szCs w:val="30"/>
              </w:rPr>
            </w:rPrChange>
          </w:rPr>
          <w:t>（一）负责推进综合交通运输体系建设，统筹规划公路、水路行业发展，组织协调公路、水路和公共客运、轨道交通等多种运输方式和基础设施的配套衔接，优化交通运输结构布局，构建综合交通运输体系。配合做好铁路、民航、邮政、海事、救助、打捞等涉地相关工作。</w:t>
        </w:r>
      </w:ins>
    </w:p>
    <w:p>
      <w:pPr>
        <w:spacing w:line="600" w:lineRule="exact"/>
        <w:ind w:firstLine="594" w:firstLineChars="198"/>
        <w:rPr>
          <w:ins w:id="26" w:author="赵瑾" w:date="2026-02-06T08:56:00Z"/>
          <w:rFonts w:hint="eastAsia" w:ascii="仿宋_GB2312" w:hAnsi="Times New Roman" w:eastAsia="仿宋_GB2312"/>
          <w:color w:val="000000"/>
          <w:sz w:val="30"/>
          <w:szCs w:val="30"/>
          <w:rPrChange w:id="27" w:author="赵瑾" w:date="2026-02-06T08:56:00Z">
            <w:rPr>
              <w:ins w:id="28" w:author="赵瑾" w:date="2026-02-06T08:56:00Z"/>
              <w:rFonts w:hint="eastAsia" w:ascii="仿宋_GB2312" w:hAnsi="Times New Roman" w:eastAsia="仿宋_GB2312"/>
              <w:color w:val="FF0000"/>
              <w:sz w:val="30"/>
              <w:szCs w:val="30"/>
            </w:rPr>
          </w:rPrChange>
        </w:rPr>
      </w:pPr>
      <w:ins w:id="29" w:author="赵瑾" w:date="2026-02-06T08:56:00Z">
        <w:r>
          <w:rPr>
            <w:rFonts w:hint="eastAsia" w:ascii="仿宋_GB2312" w:hAnsi="Times New Roman" w:eastAsia="仿宋_GB2312"/>
            <w:color w:val="000000"/>
            <w:sz w:val="30"/>
            <w:szCs w:val="30"/>
            <w:rPrChange w:id="30" w:author="赵瑾" w:date="2026-02-06T08:56:00Z">
              <w:rPr>
                <w:rFonts w:hint="eastAsia" w:ascii="仿宋_GB2312" w:hAnsi="Times New Roman" w:eastAsia="仿宋_GB2312"/>
                <w:color w:val="FF0000"/>
                <w:sz w:val="30"/>
                <w:szCs w:val="30"/>
              </w:rPr>
            </w:rPrChange>
          </w:rPr>
          <w:t>（二）会同有关部门组织编制综合交通运输体系规划、中长期规划、专项规划，负责编制公路等交通基础设施年度建设计划，并组织实施。负责指导农村公路建设管理工作。</w:t>
        </w:r>
      </w:ins>
    </w:p>
    <w:p>
      <w:pPr>
        <w:spacing w:line="600" w:lineRule="exact"/>
        <w:ind w:firstLine="594" w:firstLineChars="198"/>
        <w:rPr>
          <w:ins w:id="32" w:author="赵瑾" w:date="2026-02-06T08:56:00Z"/>
          <w:rFonts w:hint="eastAsia" w:ascii="仿宋_GB2312" w:hAnsi="Times New Roman" w:eastAsia="仿宋_GB2312"/>
          <w:color w:val="000000"/>
          <w:sz w:val="30"/>
          <w:szCs w:val="30"/>
          <w:rPrChange w:id="33" w:author="赵瑾" w:date="2026-02-06T08:56:00Z">
            <w:rPr>
              <w:ins w:id="34" w:author="赵瑾" w:date="2026-02-06T08:56:00Z"/>
              <w:rFonts w:hint="eastAsia" w:ascii="仿宋_GB2312" w:hAnsi="Times New Roman" w:eastAsia="仿宋_GB2312"/>
              <w:color w:val="FF0000"/>
              <w:sz w:val="30"/>
              <w:szCs w:val="30"/>
            </w:rPr>
          </w:rPrChange>
        </w:rPr>
      </w:pPr>
      <w:ins w:id="35" w:author="赵瑾" w:date="2026-02-06T08:56:00Z">
        <w:r>
          <w:rPr>
            <w:rFonts w:hint="eastAsia" w:ascii="仿宋_GB2312" w:hAnsi="Times New Roman" w:eastAsia="仿宋_GB2312"/>
            <w:color w:val="000000"/>
            <w:sz w:val="30"/>
            <w:szCs w:val="30"/>
            <w:rPrChange w:id="36" w:author="赵瑾" w:date="2026-02-06T08:56:00Z">
              <w:rPr>
                <w:rFonts w:hint="eastAsia" w:ascii="仿宋_GB2312" w:hAnsi="Times New Roman" w:eastAsia="仿宋_GB2312"/>
                <w:color w:val="FF0000"/>
                <w:sz w:val="30"/>
                <w:szCs w:val="30"/>
              </w:rPr>
            </w:rPrChange>
          </w:rPr>
          <w:t>（三）贯彻执行国家有关交通运输的法律、法规、规章和方针政策，贯彻执行有关地方性法规、政府规章，落实有关政策、标准。</w:t>
        </w:r>
      </w:ins>
    </w:p>
    <w:p>
      <w:pPr>
        <w:spacing w:line="600" w:lineRule="exact"/>
        <w:ind w:firstLine="594" w:firstLineChars="198"/>
        <w:rPr>
          <w:ins w:id="38" w:author="赵瑾" w:date="2026-02-06T08:56:00Z"/>
          <w:rFonts w:hint="eastAsia" w:ascii="仿宋_GB2312" w:hAnsi="Times New Roman" w:eastAsia="仿宋_GB2312"/>
          <w:color w:val="000000"/>
          <w:sz w:val="30"/>
          <w:szCs w:val="30"/>
          <w:rPrChange w:id="39" w:author="赵瑾" w:date="2026-02-06T08:56:00Z">
            <w:rPr>
              <w:ins w:id="40" w:author="赵瑾" w:date="2026-02-06T08:56:00Z"/>
              <w:rFonts w:hint="eastAsia" w:ascii="仿宋_GB2312" w:hAnsi="Times New Roman" w:eastAsia="仿宋_GB2312"/>
              <w:color w:val="FF0000"/>
              <w:sz w:val="30"/>
              <w:szCs w:val="30"/>
            </w:rPr>
          </w:rPrChange>
        </w:rPr>
      </w:pPr>
      <w:ins w:id="41" w:author="赵瑾" w:date="2026-02-06T08:56:00Z">
        <w:r>
          <w:rPr>
            <w:rFonts w:hint="eastAsia" w:ascii="仿宋_GB2312" w:hAnsi="Times New Roman" w:eastAsia="仿宋_GB2312"/>
            <w:color w:val="000000"/>
            <w:sz w:val="30"/>
            <w:szCs w:val="30"/>
            <w:rPrChange w:id="42" w:author="赵瑾" w:date="2026-02-06T08:56:00Z">
              <w:rPr>
                <w:rFonts w:hint="eastAsia" w:ascii="仿宋_GB2312" w:hAnsi="Times New Roman" w:eastAsia="仿宋_GB2312"/>
                <w:color w:val="FF0000"/>
                <w:sz w:val="30"/>
                <w:szCs w:val="30"/>
              </w:rPr>
            </w:rPrChange>
          </w:rPr>
          <w:t>（四）负责交通运输行业管理和市场监管，拟订交通运输行业有关政策、准入制度、技术标准和运营规范，并组织实施。</w:t>
        </w:r>
      </w:ins>
    </w:p>
    <w:p>
      <w:pPr>
        <w:spacing w:line="600" w:lineRule="exact"/>
        <w:ind w:firstLine="594" w:firstLineChars="198"/>
        <w:rPr>
          <w:ins w:id="44" w:author="赵瑾" w:date="2026-02-06T08:56:00Z"/>
          <w:rFonts w:hint="eastAsia" w:ascii="仿宋_GB2312" w:hAnsi="Times New Roman" w:eastAsia="仿宋_GB2312"/>
          <w:color w:val="000000"/>
          <w:sz w:val="30"/>
          <w:szCs w:val="30"/>
          <w:rPrChange w:id="45" w:author="赵瑾" w:date="2026-02-06T08:56:00Z">
            <w:rPr>
              <w:ins w:id="46" w:author="赵瑾" w:date="2026-02-06T08:56:00Z"/>
              <w:rFonts w:hint="eastAsia" w:ascii="仿宋_GB2312" w:hAnsi="Times New Roman" w:eastAsia="仿宋_GB2312"/>
              <w:color w:val="FF0000"/>
              <w:sz w:val="30"/>
              <w:szCs w:val="30"/>
            </w:rPr>
          </w:rPrChange>
        </w:rPr>
      </w:pPr>
      <w:ins w:id="47" w:author="赵瑾" w:date="2026-02-06T08:56:00Z">
        <w:r>
          <w:rPr>
            <w:rFonts w:hint="eastAsia" w:ascii="仿宋_GB2312" w:hAnsi="Times New Roman" w:eastAsia="仿宋_GB2312"/>
            <w:color w:val="000000"/>
            <w:sz w:val="30"/>
            <w:szCs w:val="30"/>
            <w:rPrChange w:id="48" w:author="赵瑾" w:date="2026-02-06T08:56:00Z">
              <w:rPr>
                <w:rFonts w:hint="eastAsia" w:ascii="仿宋_GB2312" w:hAnsi="Times New Roman" w:eastAsia="仿宋_GB2312"/>
                <w:color w:val="FF0000"/>
                <w:sz w:val="30"/>
                <w:szCs w:val="30"/>
              </w:rPr>
            </w:rPrChange>
          </w:rPr>
          <w:t>（五）负责编制职责范围内交通专项资金的年度使用计划，并组织实施和监督管理。参与交通发展建设投融资政策的拟订。负责交通基础设施特许经营项目监督管理。</w:t>
        </w:r>
      </w:ins>
    </w:p>
    <w:p>
      <w:pPr>
        <w:spacing w:line="600" w:lineRule="exact"/>
        <w:ind w:firstLine="594" w:firstLineChars="198"/>
        <w:rPr>
          <w:ins w:id="50" w:author="赵瑾" w:date="2026-02-06T08:56:00Z"/>
          <w:rFonts w:hint="eastAsia" w:ascii="仿宋_GB2312" w:hAnsi="Times New Roman" w:eastAsia="仿宋_GB2312"/>
          <w:color w:val="000000"/>
          <w:sz w:val="30"/>
          <w:szCs w:val="30"/>
          <w:rPrChange w:id="51" w:author="赵瑾" w:date="2026-02-06T08:56:00Z">
            <w:rPr>
              <w:ins w:id="52" w:author="赵瑾" w:date="2026-02-06T08:56:00Z"/>
              <w:rFonts w:hint="eastAsia" w:ascii="仿宋_GB2312" w:hAnsi="Times New Roman" w:eastAsia="仿宋_GB2312"/>
              <w:color w:val="FF0000"/>
              <w:sz w:val="30"/>
              <w:szCs w:val="30"/>
            </w:rPr>
          </w:rPrChange>
        </w:rPr>
      </w:pPr>
      <w:ins w:id="53" w:author="赵瑾" w:date="2026-02-06T08:56:00Z">
        <w:r>
          <w:rPr>
            <w:rFonts w:hint="eastAsia" w:ascii="仿宋_GB2312" w:hAnsi="Times New Roman" w:eastAsia="仿宋_GB2312"/>
            <w:color w:val="000000"/>
            <w:sz w:val="30"/>
            <w:szCs w:val="30"/>
            <w:rPrChange w:id="54" w:author="赵瑾" w:date="2026-02-06T08:56:00Z">
              <w:rPr>
                <w:rFonts w:hint="eastAsia" w:ascii="仿宋_GB2312" w:hAnsi="Times New Roman" w:eastAsia="仿宋_GB2312"/>
                <w:color w:val="FF0000"/>
                <w:sz w:val="30"/>
                <w:szCs w:val="30"/>
              </w:rPr>
            </w:rPrChange>
          </w:rPr>
          <w:t>（六）负责交通运输行业安全生产监督管理和应急管理工作。负责交通基础设施运行监测，协调交通领域重大突发公共事件的应急处置。组织协调联合运输、多式联运等综合运输工作。组织协调专项客货运输、超限运输、国家重点物资和紧急、特种物资以及军事、抢险救灾物资、“春运”等重大交通运输工作。承担国防交通战备工作，承担区国防动员委员会交通战备办公室日常工作。</w:t>
        </w:r>
      </w:ins>
    </w:p>
    <w:p>
      <w:pPr>
        <w:spacing w:line="600" w:lineRule="exact"/>
        <w:ind w:firstLine="594" w:firstLineChars="198"/>
        <w:rPr>
          <w:ins w:id="56" w:author="赵瑾" w:date="2026-02-06T08:56:00Z"/>
          <w:rFonts w:hint="eastAsia" w:ascii="仿宋_GB2312" w:hAnsi="Times New Roman" w:eastAsia="仿宋_GB2312"/>
          <w:color w:val="000000"/>
          <w:sz w:val="30"/>
          <w:szCs w:val="30"/>
          <w:rPrChange w:id="57" w:author="赵瑾" w:date="2026-02-06T08:56:00Z">
            <w:rPr>
              <w:ins w:id="58" w:author="赵瑾" w:date="2026-02-06T08:56:00Z"/>
              <w:rFonts w:hint="eastAsia" w:ascii="仿宋_GB2312" w:hAnsi="Times New Roman" w:eastAsia="仿宋_GB2312"/>
              <w:color w:val="FF0000"/>
              <w:sz w:val="30"/>
              <w:szCs w:val="30"/>
            </w:rPr>
          </w:rPrChange>
        </w:rPr>
      </w:pPr>
      <w:ins w:id="59" w:author="赵瑾" w:date="2026-02-06T08:56:00Z">
        <w:r>
          <w:rPr>
            <w:rFonts w:hint="eastAsia" w:ascii="仿宋_GB2312" w:hAnsi="Times New Roman" w:eastAsia="仿宋_GB2312"/>
            <w:color w:val="000000"/>
            <w:sz w:val="30"/>
            <w:szCs w:val="30"/>
            <w:rPrChange w:id="60" w:author="赵瑾" w:date="2026-02-06T08:56:00Z">
              <w:rPr>
                <w:rFonts w:hint="eastAsia" w:ascii="仿宋_GB2312" w:hAnsi="Times New Roman" w:eastAsia="仿宋_GB2312"/>
                <w:color w:val="FF0000"/>
                <w:sz w:val="30"/>
                <w:szCs w:val="30"/>
              </w:rPr>
            </w:rPrChange>
          </w:rPr>
          <w:t>（七）指导公路、水路、轨道交通等交通基础设施管理和维护，承担公路、水路有关重要设施的管理和维护。承担区公路、水路交通运输领域有关重点基本建设项目的绩效监督和管理工作。</w:t>
        </w:r>
      </w:ins>
    </w:p>
    <w:p>
      <w:pPr>
        <w:spacing w:line="600" w:lineRule="exact"/>
        <w:ind w:firstLine="594" w:firstLineChars="198"/>
        <w:rPr>
          <w:ins w:id="62" w:author="赵瑾" w:date="2026-02-06T08:56:00Z"/>
          <w:rFonts w:hint="eastAsia" w:ascii="仿宋_GB2312" w:hAnsi="Times New Roman" w:eastAsia="仿宋_GB2312"/>
          <w:color w:val="000000"/>
          <w:sz w:val="30"/>
          <w:szCs w:val="30"/>
          <w:rPrChange w:id="63" w:author="赵瑾" w:date="2026-02-06T08:56:00Z">
            <w:rPr>
              <w:ins w:id="64" w:author="赵瑾" w:date="2026-02-06T08:56:00Z"/>
              <w:rFonts w:hint="eastAsia" w:ascii="仿宋_GB2312" w:hAnsi="Times New Roman" w:eastAsia="仿宋_GB2312"/>
              <w:color w:val="FF0000"/>
              <w:sz w:val="30"/>
              <w:szCs w:val="30"/>
            </w:rPr>
          </w:rPrChange>
        </w:rPr>
      </w:pPr>
      <w:ins w:id="65" w:author="赵瑾" w:date="2026-02-06T08:56:00Z">
        <w:r>
          <w:rPr>
            <w:rFonts w:hint="eastAsia" w:ascii="仿宋_GB2312" w:hAnsi="Times New Roman" w:eastAsia="仿宋_GB2312"/>
            <w:color w:val="000000"/>
            <w:sz w:val="30"/>
            <w:szCs w:val="30"/>
            <w:rPrChange w:id="66" w:author="赵瑾" w:date="2026-02-06T08:56:00Z">
              <w:rPr>
                <w:rFonts w:hint="eastAsia" w:ascii="仿宋_GB2312" w:hAnsi="Times New Roman" w:eastAsia="仿宋_GB2312"/>
                <w:color w:val="FF0000"/>
                <w:sz w:val="30"/>
                <w:szCs w:val="30"/>
              </w:rPr>
            </w:rPrChange>
          </w:rPr>
          <w:t>（八）指导交通运输信息化建设，承担综合交通运输统计工作，监测分析交通运输运行情况，发布有关信息。指导交通运输行业环境保护和节能减排工作。会同有关部门推进智能交通系统建设。推进交通行业科技进步，推广新技术、新工艺和新材料在交通运输行业的应用。</w:t>
        </w:r>
      </w:ins>
    </w:p>
    <w:p>
      <w:pPr>
        <w:spacing w:line="600" w:lineRule="exact"/>
        <w:ind w:firstLine="594" w:firstLineChars="198"/>
        <w:rPr>
          <w:ins w:id="68" w:author="赵瑾" w:date="2026-02-06T08:56:00Z"/>
          <w:rFonts w:hint="eastAsia" w:ascii="仿宋_GB2312" w:hAnsi="Times New Roman" w:eastAsia="仿宋_GB2312"/>
          <w:color w:val="000000"/>
          <w:sz w:val="30"/>
          <w:szCs w:val="30"/>
          <w:rPrChange w:id="69" w:author="赵瑾" w:date="2026-02-06T08:56:00Z">
            <w:rPr>
              <w:ins w:id="70" w:author="赵瑾" w:date="2026-02-06T08:56:00Z"/>
              <w:rFonts w:hint="eastAsia" w:ascii="仿宋_GB2312" w:hAnsi="Times New Roman" w:eastAsia="仿宋_GB2312"/>
              <w:color w:val="FF0000"/>
              <w:sz w:val="30"/>
              <w:szCs w:val="30"/>
            </w:rPr>
          </w:rPrChange>
        </w:rPr>
      </w:pPr>
      <w:ins w:id="71" w:author="赵瑾" w:date="2026-02-06T08:56:00Z">
        <w:r>
          <w:rPr>
            <w:rFonts w:hint="eastAsia" w:ascii="仿宋_GB2312" w:hAnsi="Times New Roman" w:eastAsia="仿宋_GB2312"/>
            <w:color w:val="000000"/>
            <w:sz w:val="30"/>
            <w:szCs w:val="30"/>
            <w:rPrChange w:id="72" w:author="赵瑾" w:date="2026-02-06T08:56:00Z">
              <w:rPr>
                <w:rFonts w:hint="eastAsia" w:ascii="仿宋_GB2312" w:hAnsi="Times New Roman" w:eastAsia="仿宋_GB2312"/>
                <w:color w:val="FF0000"/>
                <w:sz w:val="30"/>
                <w:szCs w:val="30"/>
              </w:rPr>
            </w:rPrChange>
          </w:rPr>
          <w:t>（九）负责交通运输行业综合行政执法工作，组织协调公路“三乱”和超限超载治理工作。</w:t>
        </w:r>
      </w:ins>
    </w:p>
    <w:p>
      <w:pPr>
        <w:spacing w:line="600" w:lineRule="exact"/>
        <w:ind w:firstLine="594" w:firstLineChars="198"/>
        <w:rPr>
          <w:ins w:id="74" w:author="赵瑾" w:date="2026-02-06T08:56:00Z"/>
          <w:rFonts w:hint="eastAsia" w:ascii="仿宋_GB2312" w:hAnsi="Times New Roman" w:eastAsia="仿宋_GB2312"/>
          <w:color w:val="000000"/>
          <w:sz w:val="30"/>
          <w:szCs w:val="30"/>
          <w:rPrChange w:id="75" w:author="赵瑾" w:date="2026-02-06T08:56:00Z">
            <w:rPr>
              <w:ins w:id="76" w:author="赵瑾" w:date="2026-02-06T08:56:00Z"/>
              <w:rFonts w:hint="eastAsia" w:ascii="仿宋_GB2312" w:hAnsi="Times New Roman" w:eastAsia="仿宋_GB2312"/>
              <w:color w:val="FF0000"/>
              <w:sz w:val="30"/>
              <w:szCs w:val="30"/>
            </w:rPr>
          </w:rPrChange>
        </w:rPr>
      </w:pPr>
      <w:ins w:id="77" w:author="赵瑾" w:date="2026-02-06T08:56:00Z">
        <w:r>
          <w:rPr>
            <w:rFonts w:hint="eastAsia" w:ascii="仿宋_GB2312" w:hAnsi="Times New Roman" w:eastAsia="仿宋_GB2312"/>
            <w:color w:val="000000"/>
            <w:sz w:val="30"/>
            <w:szCs w:val="30"/>
            <w:rPrChange w:id="78" w:author="赵瑾" w:date="2026-02-06T08:56:00Z">
              <w:rPr>
                <w:rFonts w:hint="eastAsia" w:ascii="仿宋_GB2312" w:hAnsi="Times New Roman" w:eastAsia="仿宋_GB2312"/>
                <w:color w:val="FF0000"/>
                <w:sz w:val="30"/>
                <w:szCs w:val="30"/>
              </w:rPr>
            </w:rPrChange>
          </w:rPr>
          <w:t>（十）负责交通运输行业的合作交流工作。推进交通运输行业精神文明建设。指导交通运输行业职业技能培训工作。指导交通运输行业相关协会、学会的工作。</w:t>
        </w:r>
      </w:ins>
    </w:p>
    <w:p>
      <w:pPr>
        <w:spacing w:line="600" w:lineRule="exact"/>
        <w:ind w:firstLine="594" w:firstLineChars="198"/>
        <w:rPr>
          <w:ins w:id="80" w:author="赵瑾" w:date="2026-02-06T08:56:00Z"/>
          <w:rFonts w:hint="eastAsia" w:ascii="仿宋_GB2312" w:hAnsi="Times New Roman" w:eastAsia="仿宋_GB2312"/>
          <w:color w:val="000000"/>
          <w:sz w:val="30"/>
          <w:szCs w:val="30"/>
          <w:rPrChange w:id="81" w:author="赵瑾" w:date="2026-02-06T08:56:00Z">
            <w:rPr>
              <w:ins w:id="82" w:author="赵瑾" w:date="2026-02-06T08:56:00Z"/>
              <w:rFonts w:hint="eastAsia" w:ascii="仿宋_GB2312" w:hAnsi="Times New Roman" w:eastAsia="仿宋_GB2312"/>
              <w:color w:val="FF0000"/>
              <w:sz w:val="30"/>
              <w:szCs w:val="30"/>
            </w:rPr>
          </w:rPrChange>
        </w:rPr>
      </w:pPr>
      <w:ins w:id="83" w:author="赵瑾" w:date="2026-02-06T08:56:00Z">
        <w:r>
          <w:rPr>
            <w:rFonts w:hint="eastAsia" w:ascii="仿宋_GB2312" w:hAnsi="Times New Roman" w:eastAsia="仿宋_GB2312"/>
            <w:color w:val="000000"/>
            <w:sz w:val="30"/>
            <w:szCs w:val="30"/>
            <w:rPrChange w:id="84" w:author="赵瑾" w:date="2026-02-06T08:56:00Z">
              <w:rPr>
                <w:rFonts w:hint="eastAsia" w:ascii="仿宋_GB2312" w:hAnsi="Times New Roman" w:eastAsia="仿宋_GB2312"/>
                <w:color w:val="FF0000"/>
                <w:sz w:val="30"/>
                <w:szCs w:val="30"/>
              </w:rPr>
            </w:rPrChange>
          </w:rPr>
          <w:t>（十一）负责组织指导交通运输行业的招商引资工作。</w:t>
        </w:r>
      </w:ins>
    </w:p>
    <w:p>
      <w:pPr>
        <w:spacing w:line="600" w:lineRule="exact"/>
        <w:ind w:firstLine="594" w:firstLineChars="198"/>
        <w:rPr>
          <w:ins w:id="86" w:author="赵瑾" w:date="2026-02-06T08:56:00Z"/>
          <w:rFonts w:hint="eastAsia" w:ascii="仿宋_GB2312" w:hAnsi="Times New Roman" w:eastAsia="仿宋_GB2312"/>
          <w:color w:val="000000"/>
          <w:sz w:val="30"/>
          <w:szCs w:val="30"/>
          <w:rPrChange w:id="87" w:author="赵瑾" w:date="2026-02-06T08:56:00Z">
            <w:rPr>
              <w:ins w:id="88" w:author="赵瑾" w:date="2026-02-06T08:56:00Z"/>
              <w:rFonts w:hint="eastAsia" w:ascii="仿宋_GB2312" w:hAnsi="Times New Roman" w:eastAsia="仿宋_GB2312"/>
              <w:color w:val="FF0000"/>
              <w:sz w:val="30"/>
              <w:szCs w:val="30"/>
            </w:rPr>
          </w:rPrChange>
        </w:rPr>
      </w:pPr>
      <w:ins w:id="89" w:author="赵瑾" w:date="2026-02-06T08:56:00Z">
        <w:r>
          <w:rPr>
            <w:rFonts w:hint="eastAsia" w:ascii="仿宋_GB2312" w:hAnsi="Times New Roman" w:eastAsia="仿宋_GB2312"/>
            <w:color w:val="000000"/>
            <w:sz w:val="30"/>
            <w:szCs w:val="30"/>
            <w:rPrChange w:id="90" w:author="赵瑾" w:date="2026-02-06T08:56:00Z">
              <w:rPr>
                <w:rFonts w:hint="eastAsia" w:ascii="仿宋_GB2312" w:hAnsi="Times New Roman" w:eastAsia="仿宋_GB2312"/>
                <w:color w:val="FF0000"/>
                <w:sz w:val="30"/>
                <w:szCs w:val="30"/>
              </w:rPr>
            </w:rPrChange>
          </w:rPr>
          <w:t>（十二）负责本系统人才队伍建设。</w:t>
        </w:r>
      </w:ins>
    </w:p>
    <w:p>
      <w:pPr>
        <w:spacing w:line="600" w:lineRule="exact"/>
        <w:ind w:firstLine="594" w:firstLineChars="198"/>
        <w:rPr>
          <w:ins w:id="92" w:author="赵瑾" w:date="2026-02-06T08:56:00Z"/>
          <w:rFonts w:hint="eastAsia" w:ascii="仿宋_GB2312" w:hAnsi="Times New Roman" w:eastAsia="仿宋_GB2312"/>
          <w:color w:val="000000"/>
          <w:sz w:val="30"/>
          <w:szCs w:val="30"/>
          <w:rPrChange w:id="93" w:author="赵瑾" w:date="2026-02-06T08:56:00Z">
            <w:rPr>
              <w:ins w:id="94" w:author="赵瑾" w:date="2026-02-06T08:56:00Z"/>
              <w:rFonts w:hint="eastAsia" w:ascii="仿宋_GB2312" w:hAnsi="Times New Roman" w:eastAsia="仿宋_GB2312"/>
              <w:color w:val="FF0000"/>
              <w:sz w:val="30"/>
              <w:szCs w:val="30"/>
            </w:rPr>
          </w:rPrChange>
        </w:rPr>
      </w:pPr>
      <w:ins w:id="95" w:author="赵瑾" w:date="2026-02-06T08:56:00Z">
        <w:r>
          <w:rPr>
            <w:rFonts w:hint="eastAsia" w:ascii="仿宋_GB2312" w:hAnsi="Times New Roman" w:eastAsia="仿宋_GB2312"/>
            <w:color w:val="000000"/>
            <w:sz w:val="30"/>
            <w:szCs w:val="30"/>
            <w:rPrChange w:id="96" w:author="赵瑾" w:date="2026-02-06T08:56:00Z">
              <w:rPr>
                <w:rFonts w:hint="eastAsia" w:ascii="仿宋_GB2312" w:hAnsi="Times New Roman" w:eastAsia="仿宋_GB2312"/>
                <w:color w:val="FF0000"/>
                <w:sz w:val="30"/>
                <w:szCs w:val="30"/>
              </w:rPr>
            </w:rPrChange>
          </w:rPr>
          <w:t>（十三）完成区委、区政府交办的其他任务。</w:t>
        </w:r>
      </w:ins>
    </w:p>
    <w:p>
      <w:pPr>
        <w:spacing w:line="600" w:lineRule="exact"/>
        <w:ind w:firstLine="594" w:firstLineChars="198"/>
        <w:rPr>
          <w:ins w:id="98" w:author="赵瑾" w:date="2026-02-06T08:57:00Z"/>
          <w:rFonts w:hint="eastAsia" w:ascii="仿宋_GB2312" w:hAnsi="Times New Roman" w:eastAsia="仿宋_GB2312"/>
          <w:color w:val="000000"/>
          <w:sz w:val="30"/>
          <w:szCs w:val="30"/>
        </w:rPr>
      </w:pPr>
      <w:ins w:id="99" w:author="赵瑾" w:date="2026-02-06T08:56:00Z">
        <w:r>
          <w:rPr>
            <w:rFonts w:hint="eastAsia" w:ascii="仿宋_GB2312" w:hAnsi="Times New Roman" w:eastAsia="仿宋_GB2312"/>
            <w:color w:val="000000"/>
            <w:sz w:val="30"/>
            <w:szCs w:val="30"/>
            <w:rPrChange w:id="100" w:author="赵瑾" w:date="2026-02-06T08:56:00Z">
              <w:rPr>
                <w:rFonts w:hint="eastAsia" w:ascii="仿宋_GB2312" w:hAnsi="Times New Roman" w:eastAsia="仿宋_GB2312"/>
                <w:color w:val="FF0000"/>
                <w:sz w:val="30"/>
                <w:szCs w:val="30"/>
              </w:rPr>
            </w:rPrChange>
          </w:rPr>
          <w:t>（十四）职能转变。创新“大交通”管理体制，完善协调运行机制，打造新区特色的现代综合交通运输体系。配合市有关部门推动京津冀协同发展交通一体化和北方国际航运核心区建设，形成规划同图、建设同步、运输一体、管理协同的区域交通运输发展格局。推动交通结构调整，促进多种运输方式有效衔接和产业转型升级，提高交通运输发展质量。推进交通运输依法治理，完善行业法制体系，引导新业态持续健康发展。</w:t>
        </w:r>
      </w:ins>
    </w:p>
    <w:p>
      <w:pPr>
        <w:spacing w:line="600" w:lineRule="exact"/>
        <w:ind w:firstLine="594" w:firstLineChars="198"/>
        <w:rPr>
          <w:del w:id="102" w:author="赵瑾" w:date="2026-02-06T08:56:00Z"/>
          <w:rFonts w:ascii="仿宋_GB2312" w:hAnsi="Times New Roman" w:eastAsia="仿宋_GB2312"/>
          <w:color w:val="FF0000"/>
          <w:sz w:val="30"/>
          <w:szCs w:val="30"/>
        </w:rPr>
      </w:pPr>
      <w:del w:id="103" w:author="赵瑾" w:date="2026-02-06T08:56:00Z">
        <w:r>
          <w:rPr>
            <w:rFonts w:ascii="仿宋_GB2312" w:hAnsi="Times New Roman" w:eastAsia="仿宋_GB2312"/>
            <w:color w:val="FF0000"/>
            <w:sz w:val="30"/>
            <w:szCs w:val="30"/>
          </w:rPr>
          <w:delText>由主管部门根据有关主要职责填写。</w:delText>
        </w:r>
      </w:del>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二、机构设置</w:t>
      </w:r>
      <w:bookmarkEnd w:id="2"/>
      <w:r>
        <w:rPr>
          <w:rFonts w:hint="eastAsia" w:ascii="仿宋_GB2312" w:hAnsi="Times New Roman" w:eastAsia="仿宋_GB2312"/>
          <w:b/>
          <w:sz w:val="30"/>
          <w:szCs w:val="30"/>
        </w:rPr>
        <w:t>情况</w:t>
      </w:r>
    </w:p>
    <w:p>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本</w:t>
      </w:r>
      <w:r>
        <w:rPr>
          <w:rFonts w:ascii="仿宋_GB2312" w:hAnsi="Times New Roman" w:eastAsia="仿宋_GB2312"/>
          <w:sz w:val="30"/>
          <w:szCs w:val="30"/>
        </w:rPr>
        <w:t>部门内设</w:t>
      </w:r>
      <w:r>
        <w:rPr>
          <w:rFonts w:ascii="仿宋_GB2312" w:hAnsi="Times New Roman" w:eastAsia="仿宋_GB2312"/>
          <w:sz w:val="30"/>
          <w:szCs w:val="30"/>
          <w:u w:val="single"/>
        </w:rPr>
        <w:t xml:space="preserve">  </w:t>
      </w:r>
      <w:del w:id="104" w:author="赵瑾" w:date="2026-02-06T08:57:00Z">
        <w:r>
          <w:rPr>
            <w:rFonts w:hint="default" w:ascii="仿宋_GB2312" w:hAnsi="Times New Roman" w:eastAsia="仿宋_GB2312"/>
            <w:sz w:val="30"/>
            <w:szCs w:val="30"/>
            <w:u w:val="single"/>
            <w:lang w:val="en-US"/>
          </w:rPr>
          <w:delText xml:space="preserve">  </w:delText>
        </w:r>
      </w:del>
      <w:ins w:id="105" w:author="赵瑾" w:date="2026-02-06T08:57:00Z">
        <w:r>
          <w:rPr>
            <w:rFonts w:hint="eastAsia" w:ascii="仿宋_GB2312" w:hAnsi="Times New Roman" w:eastAsia="仿宋_GB2312"/>
            <w:sz w:val="30"/>
            <w:szCs w:val="30"/>
            <w:u w:val="single"/>
            <w:lang w:val="en-US" w:eastAsia="zh-CN"/>
          </w:rPr>
          <w:t>7</w:t>
        </w:r>
      </w:ins>
      <w:r>
        <w:rPr>
          <w:rFonts w:ascii="仿宋_GB2312" w:hAnsi="Times New Roman" w:eastAsia="仿宋_GB2312"/>
          <w:sz w:val="30"/>
          <w:szCs w:val="30"/>
          <w:u w:val="single"/>
        </w:rPr>
        <w:t xml:space="preserve">  </w:t>
      </w:r>
      <w:r>
        <w:rPr>
          <w:rFonts w:ascii="仿宋_GB2312" w:hAnsi="Times New Roman" w:eastAsia="仿宋_GB2312"/>
          <w:sz w:val="30"/>
          <w:szCs w:val="30"/>
        </w:rPr>
        <w:t>个职能处室；下辖</w:t>
      </w:r>
      <w:r>
        <w:rPr>
          <w:rFonts w:ascii="仿宋_GB2312" w:hAnsi="Times New Roman" w:eastAsia="仿宋_GB2312"/>
          <w:sz w:val="30"/>
          <w:szCs w:val="30"/>
          <w:u w:val="single"/>
        </w:rPr>
        <w:t xml:space="preserve">  </w:t>
      </w:r>
      <w:del w:id="106" w:author="赵瑾" w:date="2026-02-06T08:57:00Z">
        <w:r>
          <w:rPr>
            <w:rFonts w:hint="default" w:ascii="仿宋_GB2312" w:hAnsi="Times New Roman" w:eastAsia="仿宋_GB2312"/>
            <w:sz w:val="30"/>
            <w:szCs w:val="30"/>
            <w:u w:val="single"/>
            <w:lang w:val="en-US"/>
          </w:rPr>
          <w:delText xml:space="preserve">  </w:delText>
        </w:r>
      </w:del>
      <w:ins w:id="107" w:author="赵瑾" w:date="2026-02-06T08:57:00Z">
        <w:r>
          <w:rPr>
            <w:rFonts w:hint="eastAsia" w:ascii="仿宋_GB2312" w:hAnsi="Times New Roman" w:eastAsia="仿宋_GB2312"/>
            <w:sz w:val="30"/>
            <w:szCs w:val="30"/>
            <w:u w:val="single"/>
            <w:lang w:val="en-US" w:eastAsia="zh-CN"/>
          </w:rPr>
          <w:t xml:space="preserve">3 </w:t>
        </w:r>
      </w:ins>
      <w:r>
        <w:rPr>
          <w:rFonts w:ascii="仿宋_GB2312" w:hAnsi="Times New Roman" w:eastAsia="仿宋_GB2312"/>
          <w:sz w:val="30"/>
          <w:szCs w:val="30"/>
          <w:u w:val="single"/>
        </w:rPr>
        <w:t xml:space="preserve"> </w:t>
      </w:r>
      <w:r>
        <w:rPr>
          <w:rFonts w:ascii="仿宋_GB2312" w:hAnsi="Times New Roman" w:eastAsia="仿宋_GB2312"/>
          <w:sz w:val="30"/>
          <w:szCs w:val="30"/>
        </w:rPr>
        <w:t>个预算单位</w:t>
      </w:r>
      <w:r>
        <w:rPr>
          <w:rFonts w:hint="eastAsia" w:ascii="仿宋_GB2312" w:hAnsi="Times New Roman" w:eastAsia="仿宋_GB2312"/>
          <w:sz w:val="30"/>
          <w:szCs w:val="30"/>
        </w:rPr>
        <w:t>。</w:t>
      </w:r>
    </w:p>
    <w:p>
      <w:pPr>
        <w:spacing w:line="600" w:lineRule="exact"/>
        <w:ind w:firstLine="600"/>
        <w:jc w:val="both"/>
        <w:rPr>
          <w:rFonts w:hint="eastAsia" w:ascii="仿宋_GB2312" w:hAnsi="Times New Roman" w:eastAsia="仿宋_GB2312"/>
          <w:sz w:val="30"/>
          <w:szCs w:val="30"/>
        </w:rPr>
      </w:pPr>
      <w:r>
        <w:rPr>
          <w:rFonts w:hint="eastAsia" w:ascii="仿宋_GB2312" w:hAnsi="Times New Roman" w:eastAsia="仿宋_GB2312"/>
          <w:sz w:val="30"/>
          <w:szCs w:val="30"/>
        </w:rPr>
        <w:t>纳入本部门</w:t>
      </w:r>
      <w:r>
        <w:rPr>
          <w:rFonts w:hint="default" w:ascii="仿宋_GB2312" w:hAnsi="Times New Roman" w:eastAsia="仿宋_GB2312"/>
          <w:sz w:val="30"/>
          <w:szCs w:val="30"/>
          <w:lang w:val="en"/>
        </w:rPr>
        <w:t>2026</w:t>
      </w:r>
      <w:r>
        <w:rPr>
          <w:rFonts w:hint="eastAsia" w:ascii="仿宋_GB2312" w:hAnsi="Times New Roman" w:eastAsia="仿宋_GB2312"/>
          <w:sz w:val="30"/>
          <w:szCs w:val="30"/>
        </w:rPr>
        <w:t>年部门预算编制范围的预算单位包括：</w:t>
      </w:r>
    </w:p>
    <w:p>
      <w:pPr>
        <w:spacing w:line="600" w:lineRule="exact"/>
        <w:ind w:firstLine="600"/>
        <w:jc w:val="both"/>
        <w:rPr>
          <w:ins w:id="108" w:author="赵瑾" w:date="2026-02-06T08:58:00Z"/>
          <w:rFonts w:hint="eastAsia" w:ascii="仿宋_GB2312" w:hAnsi="Times New Roman" w:eastAsia="仿宋_GB2312"/>
          <w:sz w:val="30"/>
          <w:szCs w:val="30"/>
        </w:rPr>
      </w:pPr>
      <w:ins w:id="109" w:author="赵瑾" w:date="2026-02-06T08:58:00Z">
        <w:r>
          <w:rPr>
            <w:rFonts w:hint="eastAsia" w:ascii="仿宋_GB2312" w:hAnsi="Times New Roman" w:eastAsia="仿宋_GB2312"/>
            <w:sz w:val="30"/>
            <w:szCs w:val="30"/>
          </w:rPr>
          <w:t>1.天津市滨海新区交通运输局本级</w:t>
        </w:r>
      </w:ins>
    </w:p>
    <w:p>
      <w:pPr>
        <w:spacing w:line="600" w:lineRule="exact"/>
        <w:ind w:firstLine="600"/>
        <w:jc w:val="both"/>
        <w:rPr>
          <w:ins w:id="110" w:author="赵瑾" w:date="2026-02-06T08:58:00Z"/>
          <w:rFonts w:hint="eastAsia" w:ascii="仿宋_GB2312" w:hAnsi="Times New Roman" w:eastAsia="仿宋_GB2312"/>
          <w:sz w:val="30"/>
          <w:szCs w:val="30"/>
        </w:rPr>
      </w:pPr>
      <w:ins w:id="111" w:author="赵瑾" w:date="2026-02-06T08:58:00Z">
        <w:r>
          <w:rPr>
            <w:rFonts w:hint="eastAsia" w:ascii="仿宋_GB2312" w:hAnsi="Times New Roman" w:eastAsia="仿宋_GB2312"/>
            <w:sz w:val="30"/>
            <w:szCs w:val="30"/>
          </w:rPr>
          <w:t>2.天津市滨海新区交通运输服务中心</w:t>
        </w:r>
      </w:ins>
    </w:p>
    <w:p>
      <w:pPr>
        <w:spacing w:line="600" w:lineRule="exact"/>
        <w:ind w:firstLine="600"/>
        <w:jc w:val="both"/>
        <w:rPr>
          <w:ins w:id="112" w:author="赵瑾" w:date="2026-02-06T08:58:00Z"/>
          <w:rFonts w:hint="eastAsia" w:ascii="仿宋_GB2312" w:hAnsi="Times New Roman" w:eastAsia="仿宋_GB2312"/>
          <w:sz w:val="30"/>
          <w:szCs w:val="30"/>
        </w:rPr>
      </w:pPr>
      <w:ins w:id="113" w:author="赵瑾" w:date="2026-02-06T08:58:00Z">
        <w:r>
          <w:rPr>
            <w:rFonts w:hint="eastAsia" w:ascii="仿宋_GB2312" w:hAnsi="Times New Roman" w:eastAsia="仿宋_GB2312"/>
            <w:sz w:val="30"/>
            <w:szCs w:val="30"/>
          </w:rPr>
          <w:t>3.天津市滨海新区交通运输综合行政执法支队</w:t>
        </w:r>
      </w:ins>
    </w:p>
    <w:p>
      <w:pPr>
        <w:spacing w:line="600" w:lineRule="exact"/>
        <w:ind w:firstLine="600"/>
        <w:jc w:val="both"/>
        <w:rPr>
          <w:del w:id="114" w:author="赵瑾" w:date="2026-02-06T08:58:00Z"/>
          <w:rFonts w:hint="eastAsia" w:ascii="仿宋_GB2312" w:hAnsi="Times New Roman" w:eastAsia="仿宋_GB2312"/>
          <w:sz w:val="30"/>
          <w:szCs w:val="30"/>
        </w:rPr>
      </w:pPr>
      <w:del w:id="115" w:author="赵瑾" w:date="2026-02-06T08:58:00Z">
        <w:r>
          <w:rPr>
            <w:rFonts w:hint="eastAsia" w:ascii="仿宋_GB2312" w:hAnsi="Times New Roman" w:eastAsia="仿宋_GB2312"/>
            <w:sz w:val="30"/>
            <w:szCs w:val="30"/>
          </w:rPr>
          <w:delText>1.</w:delText>
        </w:r>
      </w:del>
      <w:del w:id="116" w:author="赵瑾" w:date="2026-02-06T08:58:00Z">
        <w:r>
          <w:rPr>
            <w:rFonts w:hint="eastAsia" w:ascii="仿宋_GB2312" w:hAnsi="Times New Roman" w:eastAsia="仿宋_GB2312"/>
            <w:color w:val="FF0000"/>
            <w:sz w:val="30"/>
            <w:szCs w:val="30"/>
          </w:rPr>
          <w:delText>XX部门</w:delText>
        </w:r>
      </w:del>
      <w:del w:id="117" w:author="赵瑾" w:date="2026-02-06T08:58:00Z">
        <w:r>
          <w:rPr>
            <w:rFonts w:hint="eastAsia" w:ascii="仿宋_GB2312" w:hAnsi="Times New Roman" w:eastAsia="仿宋_GB2312"/>
            <w:sz w:val="30"/>
            <w:szCs w:val="30"/>
          </w:rPr>
          <w:delText>本级</w:delText>
        </w:r>
      </w:del>
    </w:p>
    <w:p>
      <w:pPr>
        <w:spacing w:line="600" w:lineRule="exact"/>
        <w:ind w:firstLine="600"/>
        <w:jc w:val="both"/>
        <w:rPr>
          <w:del w:id="118" w:author="赵瑾" w:date="2026-02-06T08:58:00Z"/>
          <w:rFonts w:hint="eastAsia" w:ascii="仿宋_GB2312" w:hAnsi="Times New Roman" w:eastAsia="仿宋_GB2312"/>
          <w:sz w:val="30"/>
          <w:szCs w:val="30"/>
        </w:rPr>
      </w:pPr>
      <w:del w:id="119" w:author="赵瑾" w:date="2026-02-06T08:58:00Z">
        <w:r>
          <w:rPr>
            <w:rFonts w:hint="eastAsia" w:ascii="仿宋_GB2312" w:hAnsi="Times New Roman" w:eastAsia="仿宋_GB2312"/>
            <w:sz w:val="30"/>
            <w:szCs w:val="30"/>
          </w:rPr>
          <w:delText>2.</w:delText>
        </w:r>
      </w:del>
      <w:del w:id="120" w:author="赵瑾" w:date="2026-02-06T08:58:00Z">
        <w:r>
          <w:rPr>
            <w:rFonts w:hint="eastAsia" w:ascii="仿宋_GB2312" w:hAnsi="Times New Roman" w:eastAsia="仿宋_GB2312"/>
            <w:color w:val="FF0000"/>
            <w:sz w:val="30"/>
            <w:szCs w:val="30"/>
          </w:rPr>
          <w:delText>XX单位</w:delText>
        </w:r>
      </w:del>
    </w:p>
    <w:p>
      <w:pPr>
        <w:spacing w:line="600" w:lineRule="exact"/>
        <w:ind w:firstLine="600"/>
        <w:jc w:val="both"/>
        <w:rPr>
          <w:rFonts w:hint="eastAsia" w:ascii="仿宋_GB2312" w:hAnsi="Times New Roman" w:eastAsia="仿宋_GB2312"/>
          <w:sz w:val="30"/>
          <w:szCs w:val="30"/>
        </w:rPr>
      </w:pPr>
    </w:p>
    <w:p>
      <w:pPr>
        <w:spacing w:line="600" w:lineRule="exact"/>
        <w:jc w:val="both"/>
        <w:rPr>
          <w:rFonts w:hint="eastAsia" w:eastAsia="黑体"/>
          <w:w w:val="95"/>
          <w:sz w:val="44"/>
          <w:szCs w:val="44"/>
        </w:rPr>
      </w:pPr>
    </w:p>
    <w:p>
      <w:pPr>
        <w:spacing w:line="600" w:lineRule="exact"/>
        <w:jc w:val="both"/>
        <w:rPr>
          <w:rFonts w:hint="eastAsia" w:eastAsia="黑体"/>
          <w:w w:val="95"/>
          <w:sz w:val="44"/>
          <w:szCs w:val="44"/>
        </w:rPr>
      </w:pPr>
    </w:p>
    <w:p>
      <w:pPr>
        <w:spacing w:line="600" w:lineRule="exact"/>
        <w:jc w:val="both"/>
        <w:rPr>
          <w:rFonts w:hint="eastAsia" w:eastAsia="黑体"/>
          <w:w w:val="95"/>
          <w:sz w:val="44"/>
          <w:szCs w:val="44"/>
        </w:rPr>
      </w:pPr>
    </w:p>
    <w:p>
      <w:pPr>
        <w:spacing w:line="600" w:lineRule="exact"/>
        <w:jc w:val="both"/>
        <w:rPr>
          <w:rFonts w:hint="eastAsia" w:eastAsia="黑体"/>
          <w:w w:val="95"/>
          <w:sz w:val="44"/>
          <w:szCs w:val="44"/>
        </w:rPr>
      </w:pPr>
    </w:p>
    <w:p>
      <w:pPr>
        <w:spacing w:line="600" w:lineRule="exact"/>
        <w:jc w:val="both"/>
        <w:rPr>
          <w:rFonts w:hint="eastAsia" w:eastAsia="黑体"/>
          <w:w w:val="95"/>
          <w:sz w:val="44"/>
          <w:szCs w:val="44"/>
        </w:rPr>
      </w:pPr>
    </w:p>
    <w:p>
      <w:pPr>
        <w:spacing w:line="600" w:lineRule="exact"/>
        <w:jc w:val="both"/>
        <w:rPr>
          <w:rFonts w:hint="eastAsia" w:eastAsia="黑体"/>
          <w:w w:val="95"/>
          <w:sz w:val="44"/>
          <w:szCs w:val="44"/>
        </w:rPr>
      </w:pPr>
    </w:p>
    <w:p>
      <w:pPr>
        <w:spacing w:line="600" w:lineRule="exact"/>
        <w:jc w:val="both"/>
        <w:rPr>
          <w:rFonts w:hint="eastAsia" w:eastAsia="黑体"/>
          <w:w w:val="95"/>
          <w:sz w:val="44"/>
          <w:szCs w:val="44"/>
        </w:rPr>
      </w:pPr>
    </w:p>
    <w:p>
      <w:pPr>
        <w:spacing w:line="600" w:lineRule="exact"/>
        <w:jc w:val="both"/>
        <w:rPr>
          <w:rFonts w:hint="eastAsia" w:eastAsia="黑体"/>
          <w:w w:val="95"/>
          <w:sz w:val="44"/>
          <w:szCs w:val="44"/>
        </w:rPr>
      </w:pPr>
    </w:p>
    <w:p>
      <w:pPr>
        <w:pStyle w:val="2"/>
        <w:keepNext w:val="0"/>
        <w:spacing w:line="600" w:lineRule="exact"/>
        <w:jc w:val="center"/>
        <w:rPr>
          <w:rFonts w:hint="eastAsia" w:ascii="方正小标宋简体" w:hAnsi="方正小标宋简体" w:eastAsia="方正小标宋简体" w:cs="方正小标宋简体"/>
          <w:b w:val="0"/>
          <w:sz w:val="48"/>
          <w:szCs w:val="48"/>
        </w:rPr>
      </w:pPr>
      <w:bookmarkStart w:id="3" w:name="_Toc78784570"/>
    </w:p>
    <w:p>
      <w:pPr>
        <w:pStyle w:val="2"/>
        <w:spacing w:line="600" w:lineRule="exact"/>
        <w:jc w:val="center"/>
        <w:rPr>
          <w:rFonts w:ascii="方正小标宋简体" w:hAnsi="方正小标宋简体" w:eastAsia="方正小标宋简体" w:cs="方正小标宋简体"/>
          <w:b w:val="0"/>
          <w:sz w:val="48"/>
          <w:szCs w:val="48"/>
        </w:rPr>
      </w:pPr>
      <w:r>
        <w:rPr>
          <w:rFonts w:ascii="方正小标宋简体" w:hAnsi="方正小标宋简体" w:eastAsia="方正小标宋简体" w:cs="方正小标宋简体"/>
          <w:b w:val="0"/>
          <w:sz w:val="48"/>
          <w:szCs w:val="48"/>
        </w:rPr>
        <w:t>第</w:t>
      </w:r>
      <w:r>
        <w:rPr>
          <w:rFonts w:hint="eastAsia" w:ascii="方正小标宋简体" w:hAnsi="方正小标宋简体" w:eastAsia="方正小标宋简体" w:cs="方正小标宋简体"/>
          <w:b w:val="0"/>
          <w:sz w:val="48"/>
          <w:szCs w:val="48"/>
        </w:rPr>
        <w:t>二</w:t>
      </w:r>
      <w:r>
        <w:rPr>
          <w:rFonts w:ascii="方正小标宋简体" w:hAnsi="方正小标宋简体" w:eastAsia="方正小标宋简体" w:cs="方正小标宋简体"/>
          <w:b w:val="0"/>
          <w:sz w:val="48"/>
          <w:szCs w:val="48"/>
        </w:rPr>
        <w:t xml:space="preserve">部分  </w:t>
      </w:r>
      <w:r>
        <w:rPr>
          <w:rFonts w:hint="default" w:ascii="方正小标宋简体" w:hAnsi="方正小标宋简体" w:eastAsia="方正小标宋简体" w:cs="方正小标宋简体"/>
          <w:b w:val="0"/>
          <w:spacing w:val="-20"/>
          <w:sz w:val="48"/>
          <w:szCs w:val="48"/>
          <w:lang w:val="en"/>
        </w:rPr>
        <w:t>2026</w:t>
      </w:r>
      <w:r>
        <w:rPr>
          <w:rFonts w:ascii="方正小标宋简体" w:hAnsi="方正小标宋简体" w:eastAsia="方正小标宋简体" w:cs="方正小标宋简体"/>
          <w:b w:val="0"/>
          <w:spacing w:val="-20"/>
          <w:sz w:val="48"/>
          <w:szCs w:val="48"/>
        </w:rPr>
        <w:t>年部门</w:t>
      </w:r>
      <w:r>
        <w:rPr>
          <w:rFonts w:hint="eastAsia" w:ascii="方正小标宋简体" w:hAnsi="方正小标宋简体" w:eastAsia="方正小标宋简体" w:cs="方正小标宋简体"/>
          <w:b w:val="0"/>
          <w:spacing w:val="-20"/>
          <w:sz w:val="48"/>
          <w:szCs w:val="48"/>
        </w:rPr>
        <w:t>预算情况</w:t>
      </w:r>
      <w:r>
        <w:rPr>
          <w:rFonts w:ascii="方正小标宋简体" w:hAnsi="方正小标宋简体" w:eastAsia="方正小标宋简体" w:cs="方正小标宋简体"/>
          <w:b w:val="0"/>
          <w:spacing w:val="-20"/>
          <w:sz w:val="48"/>
          <w:szCs w:val="48"/>
        </w:rPr>
        <w:t>说明</w:t>
      </w:r>
      <w:bookmarkEnd w:id="3"/>
    </w:p>
    <w:p>
      <w:pPr>
        <w:spacing w:line="600" w:lineRule="exact"/>
        <w:ind w:firstLine="600" w:firstLineChars="200"/>
        <w:rPr>
          <w:rFonts w:hint="eastAsia" w:ascii="黑体" w:eastAsia="黑体"/>
          <w:sz w:val="30"/>
          <w:szCs w:val="30"/>
        </w:rPr>
      </w:pPr>
    </w:p>
    <w:p>
      <w:pPr>
        <w:spacing w:line="600" w:lineRule="exact"/>
        <w:rPr>
          <w:rFonts w:hint="eastAsia" w:ascii="仿宋_GB2312" w:hAnsi="Times New Roman" w:eastAsia="仿宋_GB2312"/>
          <w:b/>
          <w:sz w:val="30"/>
          <w:szCs w:val="30"/>
        </w:rPr>
      </w:pPr>
      <w:bookmarkStart w:id="4" w:name="_Toc78784571"/>
      <w:r>
        <w:rPr>
          <w:rFonts w:hint="eastAsia" w:ascii="仿宋_GB2312" w:hAnsi="Times New Roman" w:eastAsia="仿宋_GB2312"/>
          <w:b/>
          <w:sz w:val="30"/>
          <w:szCs w:val="30"/>
        </w:rPr>
        <w:t>一、</w:t>
      </w:r>
      <w:bookmarkEnd w:id="4"/>
      <w:r>
        <w:rPr>
          <w:rFonts w:hint="eastAsia" w:ascii="仿宋_GB2312" w:hAnsi="Times New Roman" w:eastAsia="仿宋_GB2312"/>
          <w:b/>
          <w:sz w:val="30"/>
          <w:szCs w:val="30"/>
        </w:rPr>
        <w:t>关于收支总表的说明</w:t>
      </w:r>
    </w:p>
    <w:p>
      <w:pPr>
        <w:spacing w:line="600" w:lineRule="exact"/>
        <w:ind w:firstLine="600" w:firstLineChars="200"/>
        <w:rPr>
          <w:rFonts w:eastAsia="仿宋_GB2312"/>
          <w:sz w:val="30"/>
          <w:szCs w:val="30"/>
        </w:rPr>
      </w:pPr>
      <w:r>
        <w:rPr>
          <w:rFonts w:hint="eastAsia" w:ascii="仿宋_GB2312" w:hAnsi="Times New Roman" w:eastAsia="仿宋_GB2312"/>
          <w:sz w:val="30"/>
          <w:szCs w:val="30"/>
        </w:rPr>
        <w:t>按照综合预算的原则，本部门所有收入和支出均纳入部门预算管理。收入包括：一般公共预算拨款收入</w:t>
      </w:r>
      <w:r>
        <w:rPr>
          <w:rFonts w:ascii="仿宋_GB2312" w:hAnsi="Times New Roman" w:eastAsia="仿宋_GB2312"/>
          <w:sz w:val="30"/>
          <w:szCs w:val="30"/>
          <w:u w:val="single"/>
        </w:rPr>
        <w:t xml:space="preserve"> </w:t>
      </w:r>
      <w:ins w:id="121" w:author="赵瑾" w:date="2026-02-06T09:01:00Z">
        <w:r>
          <w:rPr>
            <w:rFonts w:hint="eastAsia" w:ascii="仿宋_GB2312" w:hAnsi="Times New Roman" w:eastAsia="仿宋_GB2312"/>
            <w:sz w:val="30"/>
            <w:szCs w:val="30"/>
            <w:u w:val="single"/>
          </w:rPr>
          <w:t>118322</w:t>
        </w:r>
      </w:ins>
      <w:ins w:id="122" w:author="赵瑾" w:date="2026-02-06T09:01:00Z">
        <w:r>
          <w:rPr>
            <w:rFonts w:hint="eastAsia" w:ascii="仿宋_GB2312" w:hAnsi="Times New Roman" w:eastAsia="仿宋_GB2312"/>
            <w:sz w:val="30"/>
            <w:szCs w:val="30"/>
            <w:u w:val="single"/>
            <w:lang w:val="en-US" w:eastAsia="zh-CN"/>
          </w:rPr>
          <w:t>.</w:t>
        </w:r>
      </w:ins>
      <w:ins w:id="123" w:author="赵瑾" w:date="2026-02-06T09:01:00Z">
        <w:r>
          <w:rPr>
            <w:rFonts w:hint="eastAsia" w:ascii="仿宋_GB2312" w:hAnsi="Times New Roman" w:eastAsia="仿宋_GB2312"/>
            <w:sz w:val="30"/>
            <w:szCs w:val="30"/>
            <w:u w:val="single"/>
          </w:rPr>
          <w:t>10</w:t>
        </w:r>
      </w:ins>
      <w:del w:id="124" w:author="赵瑾" w:date="2026-02-06T09:01: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政府性基金预算拨款收入</w:t>
      </w:r>
      <w:r>
        <w:rPr>
          <w:rFonts w:ascii="仿宋_GB2312" w:hAnsi="Times New Roman" w:eastAsia="仿宋_GB2312"/>
          <w:sz w:val="30"/>
          <w:szCs w:val="30"/>
          <w:u w:val="single"/>
        </w:rPr>
        <w:t xml:space="preserve">  </w:t>
      </w:r>
      <w:ins w:id="125" w:author="赵瑾" w:date="2026-02-06T09:01:00Z">
        <w:r>
          <w:rPr>
            <w:rFonts w:hint="eastAsia" w:ascii="仿宋_GB2312" w:hAnsi="Times New Roman" w:eastAsia="仿宋_GB2312"/>
            <w:sz w:val="30"/>
            <w:szCs w:val="30"/>
            <w:u w:val="single"/>
          </w:rPr>
          <w:t>62125</w:t>
        </w:r>
      </w:ins>
      <w:ins w:id="126" w:author="赵瑾" w:date="2026-02-06T09:01:00Z">
        <w:r>
          <w:rPr>
            <w:rFonts w:hint="eastAsia" w:ascii="仿宋_GB2312" w:hAnsi="Times New Roman" w:eastAsia="仿宋_GB2312"/>
            <w:sz w:val="30"/>
            <w:szCs w:val="30"/>
            <w:u w:val="single"/>
            <w:lang w:val="en-US" w:eastAsia="zh-CN"/>
          </w:rPr>
          <w:t>.</w:t>
        </w:r>
      </w:ins>
      <w:ins w:id="127" w:author="赵瑾" w:date="2026-02-06T09:01:00Z">
        <w:r>
          <w:rPr>
            <w:rFonts w:hint="eastAsia" w:ascii="仿宋_GB2312" w:hAnsi="Times New Roman" w:eastAsia="仿宋_GB2312"/>
            <w:sz w:val="30"/>
            <w:szCs w:val="30"/>
            <w:u w:val="single"/>
          </w:rPr>
          <w:t>62</w:t>
        </w:r>
      </w:ins>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国有资本经营预算拨款收入</w:t>
      </w:r>
      <w:r>
        <w:rPr>
          <w:rFonts w:ascii="仿宋_GB2312" w:hAnsi="Times New Roman" w:eastAsia="仿宋_GB2312"/>
          <w:sz w:val="30"/>
          <w:szCs w:val="30"/>
          <w:u w:val="single"/>
        </w:rPr>
        <w:t xml:space="preserve"> </w:t>
      </w:r>
      <w:ins w:id="128" w:author="赵瑾" w:date="2026-02-06T09:02:00Z">
        <w:r>
          <w:rPr>
            <w:rFonts w:hint="eastAsia" w:ascii="仿宋_GB2312" w:hAnsi="Times New Roman" w:eastAsia="仿宋_GB2312"/>
            <w:sz w:val="30"/>
            <w:szCs w:val="30"/>
            <w:u w:val="single"/>
            <w:lang w:val="en-US" w:eastAsia="zh-CN"/>
          </w:rPr>
          <w:t>0.00</w:t>
        </w:r>
      </w:ins>
      <w:r>
        <w:rPr>
          <w:rFonts w:ascii="仿宋_GB2312" w:hAnsi="Times New Roman" w:eastAsia="仿宋_GB2312"/>
          <w:sz w:val="30"/>
          <w:szCs w:val="30"/>
          <w:u w:val="single"/>
        </w:rPr>
        <w:t xml:space="preserve"> </w:t>
      </w:r>
      <w:del w:id="129" w:author="赵瑾" w:date="2026-02-06T09:02:00Z">
        <w:r>
          <w:rPr>
            <w:rFonts w:ascii="仿宋_GB2312" w:hAnsi="Times New Roman" w:eastAsia="仿宋_GB2312"/>
            <w:sz w:val="30"/>
            <w:szCs w:val="30"/>
            <w:u w:val="single"/>
          </w:rPr>
          <w:delText xml:space="preserve">  </w:delText>
        </w:r>
      </w:del>
      <w:r>
        <w:rPr>
          <w:rFonts w:ascii="仿宋_GB2312" w:hAnsi="Times New Roman" w:eastAsia="仿宋_GB2312"/>
          <w:sz w:val="30"/>
          <w:szCs w:val="30"/>
        </w:rPr>
        <w:t>万元</w:t>
      </w:r>
      <w:r>
        <w:rPr>
          <w:rFonts w:hint="eastAsia" w:ascii="仿宋_GB2312" w:hAnsi="Times New Roman" w:eastAsia="仿宋_GB2312"/>
          <w:sz w:val="30"/>
          <w:szCs w:val="30"/>
        </w:rPr>
        <w:t>、财政专户管理资金收入</w:t>
      </w:r>
      <w:r>
        <w:rPr>
          <w:rFonts w:ascii="仿宋_GB2312" w:hAnsi="Times New Roman" w:eastAsia="仿宋_GB2312"/>
          <w:sz w:val="30"/>
          <w:szCs w:val="30"/>
          <w:u w:val="single"/>
        </w:rPr>
        <w:t xml:space="preserve"> </w:t>
      </w:r>
      <w:del w:id="130" w:author="赵瑾" w:date="2026-02-06T09:02:00Z">
        <w:r>
          <w:rPr>
            <w:rFonts w:ascii="仿宋_GB2312" w:hAnsi="Times New Roman" w:eastAsia="仿宋_GB2312"/>
            <w:sz w:val="30"/>
            <w:szCs w:val="30"/>
            <w:u w:val="single"/>
          </w:rPr>
          <w:delText xml:space="preserve"> </w:delText>
        </w:r>
      </w:del>
      <w:ins w:id="131" w:author="赵瑾" w:date="2026-02-06T09:02:00Z">
        <w:r>
          <w:rPr>
            <w:rFonts w:hint="eastAsia" w:ascii="仿宋_GB2312" w:hAnsi="Times New Roman" w:eastAsia="仿宋_GB2312"/>
            <w:sz w:val="30"/>
            <w:szCs w:val="30"/>
            <w:u w:val="single"/>
            <w:lang w:val="en-US" w:eastAsia="zh-CN"/>
          </w:rPr>
          <w:t>0.00</w:t>
        </w:r>
      </w:ins>
      <w:r>
        <w:rPr>
          <w:rFonts w:ascii="仿宋_GB2312" w:hAnsi="Times New Roman" w:eastAsia="仿宋_GB2312"/>
          <w:sz w:val="30"/>
          <w:szCs w:val="30"/>
          <w:u w:val="single"/>
        </w:rPr>
        <w:t xml:space="preserve"> </w:t>
      </w:r>
      <w:del w:id="132" w:author="赵瑾" w:date="2026-02-06T09:02:00Z">
        <w:r>
          <w:rPr>
            <w:rFonts w:ascii="仿宋_GB2312" w:hAnsi="Times New Roman" w:eastAsia="仿宋_GB2312"/>
            <w:sz w:val="30"/>
            <w:szCs w:val="30"/>
            <w:u w:val="single"/>
          </w:rPr>
          <w:delText xml:space="preserve"> </w:delText>
        </w:r>
      </w:del>
      <w:r>
        <w:rPr>
          <w:rFonts w:ascii="仿宋_GB2312" w:hAnsi="Times New Roman" w:eastAsia="仿宋_GB2312"/>
          <w:sz w:val="30"/>
          <w:szCs w:val="30"/>
        </w:rPr>
        <w:t>万元</w:t>
      </w:r>
      <w:r>
        <w:rPr>
          <w:rFonts w:hint="eastAsia" w:ascii="仿宋_GB2312" w:hAnsi="Times New Roman" w:eastAsia="仿宋_GB2312"/>
          <w:sz w:val="30"/>
          <w:szCs w:val="30"/>
        </w:rPr>
        <w:t>、事业收入</w:t>
      </w:r>
      <w:r>
        <w:rPr>
          <w:rFonts w:ascii="仿宋_GB2312" w:hAnsi="Times New Roman" w:eastAsia="仿宋_GB2312"/>
          <w:sz w:val="30"/>
          <w:szCs w:val="30"/>
          <w:u w:val="single"/>
        </w:rPr>
        <w:t xml:space="preserve"> </w:t>
      </w:r>
      <w:del w:id="133" w:author="赵瑾" w:date="2026-02-06T09:02:00Z">
        <w:r>
          <w:rPr>
            <w:rFonts w:ascii="仿宋_GB2312" w:hAnsi="Times New Roman" w:eastAsia="仿宋_GB2312"/>
            <w:sz w:val="30"/>
            <w:szCs w:val="30"/>
            <w:u w:val="single"/>
          </w:rPr>
          <w:delText xml:space="preserve"> </w:delText>
        </w:r>
      </w:del>
      <w:ins w:id="134" w:author="赵瑾" w:date="2026-02-06T09:02:00Z">
        <w:r>
          <w:rPr>
            <w:rFonts w:hint="eastAsia" w:ascii="仿宋_GB2312" w:hAnsi="Times New Roman" w:eastAsia="仿宋_GB2312"/>
            <w:sz w:val="30"/>
            <w:szCs w:val="30"/>
            <w:u w:val="single"/>
            <w:lang w:val="en-US" w:eastAsia="zh-CN"/>
          </w:rPr>
          <w:t>0.00</w:t>
        </w:r>
      </w:ins>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事业单位经营收入</w:t>
      </w:r>
      <w:del w:id="135" w:author="赵瑾" w:date="2026-02-06T09:02: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ins w:id="136" w:author="赵瑾" w:date="2026-02-06T09:02:00Z">
        <w:r>
          <w:rPr>
            <w:rFonts w:hint="eastAsia" w:ascii="仿宋_GB2312" w:hAnsi="Times New Roman" w:eastAsia="仿宋_GB2312"/>
            <w:sz w:val="30"/>
            <w:szCs w:val="30"/>
            <w:u w:val="single"/>
          </w:rPr>
          <w:t>1090</w:t>
        </w:r>
      </w:ins>
      <w:ins w:id="137" w:author="赵瑾" w:date="2026-02-06T09:02:00Z">
        <w:r>
          <w:rPr>
            <w:rFonts w:hint="eastAsia" w:ascii="仿宋_GB2312" w:hAnsi="Times New Roman" w:eastAsia="仿宋_GB2312"/>
            <w:sz w:val="30"/>
            <w:szCs w:val="30"/>
            <w:u w:val="single"/>
            <w:lang w:val="en-US" w:eastAsia="zh-CN"/>
          </w:rPr>
          <w:t>.</w:t>
        </w:r>
      </w:ins>
      <w:ins w:id="138" w:author="赵瑾" w:date="2026-02-06T09:02:00Z">
        <w:r>
          <w:rPr>
            <w:rFonts w:hint="eastAsia" w:ascii="仿宋_GB2312" w:hAnsi="Times New Roman" w:eastAsia="仿宋_GB2312"/>
            <w:sz w:val="30"/>
            <w:szCs w:val="30"/>
            <w:u w:val="single"/>
          </w:rPr>
          <w:t>00</w:t>
        </w:r>
      </w:ins>
      <w:del w:id="139" w:author="赵瑾" w:date="2026-02-06T09:02: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上级补助收入</w:t>
      </w:r>
      <w:r>
        <w:rPr>
          <w:rFonts w:ascii="仿宋_GB2312" w:hAnsi="Times New Roman" w:eastAsia="仿宋_GB2312"/>
          <w:sz w:val="30"/>
          <w:szCs w:val="30"/>
          <w:u w:val="single"/>
        </w:rPr>
        <w:t xml:space="preserve"> </w:t>
      </w:r>
      <w:ins w:id="140" w:author="赵瑾" w:date="2026-02-06T09:02:00Z">
        <w:r>
          <w:rPr>
            <w:rFonts w:hint="eastAsia" w:ascii="仿宋_GB2312" w:hAnsi="Times New Roman" w:eastAsia="仿宋_GB2312"/>
            <w:sz w:val="30"/>
            <w:szCs w:val="30"/>
            <w:u w:val="single"/>
            <w:lang w:val="en-US" w:eastAsia="zh-CN"/>
          </w:rPr>
          <w:t>0.00</w:t>
        </w:r>
      </w:ins>
      <w:del w:id="141" w:author="赵瑾" w:date="2026-02-06T09:02: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附属单位上缴收入</w:t>
      </w:r>
      <w:r>
        <w:rPr>
          <w:rFonts w:ascii="仿宋_GB2312" w:hAnsi="Times New Roman" w:eastAsia="仿宋_GB2312"/>
          <w:sz w:val="30"/>
          <w:szCs w:val="30"/>
          <w:u w:val="single"/>
        </w:rPr>
        <w:t xml:space="preserve"> </w:t>
      </w:r>
      <w:ins w:id="142" w:author="赵瑾" w:date="2026-02-06T09:03:00Z">
        <w:r>
          <w:rPr>
            <w:rFonts w:hint="eastAsia" w:ascii="仿宋_GB2312" w:hAnsi="Times New Roman" w:eastAsia="仿宋_GB2312"/>
            <w:sz w:val="30"/>
            <w:szCs w:val="30"/>
            <w:u w:val="single"/>
            <w:lang w:val="en-US" w:eastAsia="zh-CN"/>
          </w:rPr>
          <w:t>0.00</w:t>
        </w:r>
      </w:ins>
      <w:del w:id="143" w:author="赵瑾" w:date="2026-02-06T09:03: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、其他收入</w:t>
      </w:r>
      <w:r>
        <w:rPr>
          <w:rFonts w:ascii="仿宋_GB2312" w:hAnsi="Times New Roman" w:eastAsia="仿宋_GB2312"/>
          <w:sz w:val="30"/>
          <w:szCs w:val="30"/>
          <w:u w:val="single"/>
        </w:rPr>
        <w:t xml:space="preserve"> </w:t>
      </w:r>
      <w:ins w:id="144" w:author="赵瑾" w:date="2026-02-06T09:03:00Z">
        <w:r>
          <w:rPr>
            <w:rFonts w:hint="eastAsia" w:ascii="仿宋_GB2312" w:hAnsi="Times New Roman" w:eastAsia="仿宋_GB2312"/>
            <w:sz w:val="30"/>
            <w:szCs w:val="30"/>
            <w:u w:val="single"/>
            <w:lang w:val="en-US" w:eastAsia="zh-CN"/>
          </w:rPr>
          <w:t>0.00</w:t>
        </w:r>
      </w:ins>
      <w:del w:id="145" w:author="赵瑾" w:date="2026-02-06T09:03: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w:t>
      </w:r>
      <w:r>
        <w:rPr>
          <w:rFonts w:ascii="仿宋_GB2312" w:hAnsi="Times New Roman" w:eastAsia="仿宋_GB2312"/>
          <w:sz w:val="30"/>
          <w:szCs w:val="30"/>
        </w:rPr>
        <w:t>上年结转结余</w:t>
      </w:r>
      <w:r>
        <w:rPr>
          <w:rFonts w:ascii="仿宋_GB2312" w:hAnsi="Times New Roman" w:eastAsia="仿宋_GB2312"/>
          <w:sz w:val="30"/>
          <w:szCs w:val="30"/>
          <w:u w:val="single"/>
        </w:rPr>
        <w:t xml:space="preserve"> </w:t>
      </w:r>
      <w:ins w:id="146" w:author="赵瑾" w:date="2026-02-06T09:03:00Z">
        <w:r>
          <w:rPr>
            <w:rFonts w:hint="eastAsia" w:ascii="仿宋_GB2312" w:hAnsi="Times New Roman" w:eastAsia="仿宋_GB2312"/>
            <w:sz w:val="30"/>
            <w:szCs w:val="30"/>
            <w:u w:val="single"/>
          </w:rPr>
          <w:t>89254</w:t>
        </w:r>
      </w:ins>
      <w:ins w:id="147" w:author="赵瑾" w:date="2026-02-06T09:03:00Z">
        <w:r>
          <w:rPr>
            <w:rFonts w:hint="eastAsia" w:ascii="仿宋_GB2312" w:hAnsi="Times New Roman" w:eastAsia="仿宋_GB2312"/>
            <w:sz w:val="30"/>
            <w:szCs w:val="30"/>
            <w:u w:val="single"/>
            <w:lang w:val="en-US" w:eastAsia="zh-CN"/>
          </w:rPr>
          <w:t>.</w:t>
        </w:r>
      </w:ins>
      <w:ins w:id="148" w:author="赵瑾" w:date="2026-02-06T09:03:00Z">
        <w:r>
          <w:rPr>
            <w:rFonts w:hint="eastAsia" w:ascii="仿宋_GB2312" w:hAnsi="Times New Roman" w:eastAsia="仿宋_GB2312"/>
            <w:sz w:val="30"/>
            <w:szCs w:val="30"/>
            <w:u w:val="single"/>
          </w:rPr>
          <w:t>5</w:t>
        </w:r>
      </w:ins>
      <w:ins w:id="149" w:author="赵瑾" w:date="2026-02-06T09:03:00Z">
        <w:r>
          <w:rPr>
            <w:rFonts w:hint="eastAsia" w:ascii="仿宋_GB2312" w:hAnsi="Times New Roman" w:eastAsia="仿宋_GB2312"/>
            <w:sz w:val="30"/>
            <w:szCs w:val="30"/>
            <w:u w:val="single"/>
            <w:lang w:val="en-US" w:eastAsia="zh-CN"/>
          </w:rPr>
          <w:t>9</w:t>
        </w:r>
      </w:ins>
      <w:del w:id="150" w:author="赵瑾" w:date="2026-02-06T09:03: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；支出包括：</w:t>
      </w:r>
      <w:ins w:id="151" w:author="赵瑾" w:date="2026-02-06T09:04:00Z">
        <w:r>
          <w:rPr>
            <w:rFonts w:hint="eastAsia" w:ascii="仿宋_GB2312" w:hAnsi="Times New Roman" w:eastAsia="仿宋_GB2312"/>
            <w:sz w:val="30"/>
            <w:szCs w:val="30"/>
          </w:rPr>
          <w:t>交通运输支出</w:t>
        </w:r>
      </w:ins>
      <w:ins w:id="152" w:author="赵瑾" w:date="2026-02-06T09:04:00Z">
        <w:r>
          <w:rPr>
            <w:rFonts w:ascii="仿宋_GB2312" w:hAnsi="Times New Roman" w:eastAsia="仿宋_GB2312"/>
            <w:sz w:val="30"/>
            <w:szCs w:val="30"/>
            <w:u w:val="single"/>
          </w:rPr>
          <w:t xml:space="preserve"> </w:t>
        </w:r>
      </w:ins>
      <w:ins w:id="153" w:author="赵瑾" w:date="2026-02-06T09:04:00Z">
        <w:r>
          <w:rPr>
            <w:rFonts w:hint="eastAsia" w:ascii="仿宋_GB2312" w:hAnsi="Times New Roman" w:eastAsia="仿宋_GB2312"/>
            <w:sz w:val="30"/>
            <w:szCs w:val="30"/>
            <w:u w:val="single"/>
          </w:rPr>
          <w:t>115768</w:t>
        </w:r>
      </w:ins>
      <w:ins w:id="154" w:author="赵瑾" w:date="2026-02-06T09:04:00Z">
        <w:r>
          <w:rPr>
            <w:rFonts w:hint="eastAsia" w:ascii="仿宋_GB2312" w:hAnsi="Times New Roman" w:eastAsia="仿宋_GB2312"/>
            <w:sz w:val="30"/>
            <w:szCs w:val="30"/>
            <w:u w:val="single"/>
            <w:lang w:val="en-US" w:eastAsia="zh-CN"/>
          </w:rPr>
          <w:t>.</w:t>
        </w:r>
      </w:ins>
      <w:ins w:id="155" w:author="赵瑾" w:date="2026-02-06T09:04:00Z">
        <w:r>
          <w:rPr>
            <w:rFonts w:hint="eastAsia" w:ascii="仿宋_GB2312" w:hAnsi="Times New Roman" w:eastAsia="仿宋_GB2312"/>
            <w:sz w:val="30"/>
            <w:szCs w:val="30"/>
            <w:u w:val="single"/>
          </w:rPr>
          <w:t>0</w:t>
        </w:r>
      </w:ins>
      <w:ins w:id="156" w:author="赵瑾" w:date="2026-02-06T09:04:00Z">
        <w:r>
          <w:rPr>
            <w:rFonts w:hint="eastAsia" w:ascii="仿宋_GB2312" w:hAnsi="Times New Roman" w:eastAsia="仿宋_GB2312"/>
            <w:sz w:val="30"/>
            <w:szCs w:val="30"/>
            <w:u w:val="single"/>
            <w:lang w:val="en-US" w:eastAsia="zh-CN"/>
          </w:rPr>
          <w:t>7</w:t>
        </w:r>
      </w:ins>
      <w:ins w:id="157" w:author="赵瑾" w:date="2026-02-06T09:04:00Z">
        <w:r>
          <w:rPr>
            <w:rFonts w:ascii="仿宋_GB2312" w:hAnsi="Times New Roman" w:eastAsia="仿宋_GB2312"/>
            <w:sz w:val="30"/>
            <w:szCs w:val="30"/>
            <w:u w:val="single"/>
          </w:rPr>
          <w:t xml:space="preserve"> </w:t>
        </w:r>
      </w:ins>
      <w:ins w:id="158" w:author="赵瑾" w:date="2026-02-06T09:04:00Z">
        <w:r>
          <w:rPr>
            <w:rFonts w:hint="eastAsia" w:ascii="仿宋_GB2312" w:hAnsi="Times New Roman" w:eastAsia="仿宋_GB2312"/>
            <w:sz w:val="30"/>
            <w:szCs w:val="30"/>
          </w:rPr>
          <w:t>万元、其他支出</w:t>
        </w:r>
      </w:ins>
      <w:ins w:id="159" w:author="赵瑾" w:date="2026-02-06T09:04:00Z">
        <w:r>
          <w:rPr>
            <w:rFonts w:ascii="仿宋_GB2312" w:hAnsi="Times New Roman" w:eastAsia="仿宋_GB2312"/>
            <w:sz w:val="30"/>
            <w:szCs w:val="30"/>
            <w:u w:val="single"/>
          </w:rPr>
          <w:t xml:space="preserve"> </w:t>
        </w:r>
      </w:ins>
      <w:ins w:id="160" w:author="赵瑾" w:date="2026-02-06T09:04:00Z">
        <w:r>
          <w:rPr>
            <w:rFonts w:hint="eastAsia" w:ascii="仿宋_GB2312" w:hAnsi="Times New Roman" w:eastAsia="仿宋_GB2312"/>
            <w:sz w:val="30"/>
            <w:szCs w:val="30"/>
            <w:u w:val="single"/>
          </w:rPr>
          <w:t>76200</w:t>
        </w:r>
      </w:ins>
      <w:ins w:id="161" w:author="赵瑾" w:date="2026-02-06T09:04:00Z">
        <w:r>
          <w:rPr>
            <w:rFonts w:hint="eastAsia" w:ascii="仿宋_GB2312" w:hAnsi="Times New Roman" w:eastAsia="仿宋_GB2312"/>
            <w:sz w:val="30"/>
            <w:szCs w:val="30"/>
            <w:u w:val="single"/>
            <w:lang w:val="en-US" w:eastAsia="zh-CN"/>
          </w:rPr>
          <w:t>.</w:t>
        </w:r>
      </w:ins>
      <w:ins w:id="162" w:author="赵瑾" w:date="2026-02-06T09:04:00Z">
        <w:r>
          <w:rPr>
            <w:rFonts w:hint="eastAsia" w:ascii="仿宋_GB2312" w:hAnsi="Times New Roman" w:eastAsia="仿宋_GB2312"/>
            <w:sz w:val="30"/>
            <w:szCs w:val="30"/>
            <w:u w:val="single"/>
          </w:rPr>
          <w:t>00</w:t>
        </w:r>
      </w:ins>
      <w:ins w:id="163" w:author="赵瑾" w:date="2026-02-06T09:04:00Z">
        <w:r>
          <w:rPr>
            <w:rFonts w:ascii="仿宋_GB2312" w:hAnsi="Times New Roman" w:eastAsia="仿宋_GB2312"/>
            <w:sz w:val="30"/>
            <w:szCs w:val="30"/>
            <w:u w:val="single"/>
          </w:rPr>
          <w:t xml:space="preserve"> </w:t>
        </w:r>
      </w:ins>
      <w:ins w:id="164" w:author="赵瑾" w:date="2026-02-06T09:04:00Z">
        <w:r>
          <w:rPr>
            <w:rFonts w:hint="eastAsia" w:ascii="仿宋_GB2312" w:hAnsi="Times New Roman" w:eastAsia="仿宋_GB2312"/>
            <w:sz w:val="30"/>
            <w:szCs w:val="30"/>
          </w:rPr>
          <w:t>万元、债务付息支出</w:t>
        </w:r>
      </w:ins>
      <w:ins w:id="165" w:author="赵瑾" w:date="2026-02-06T09:04:00Z">
        <w:r>
          <w:rPr>
            <w:rFonts w:ascii="仿宋_GB2312" w:hAnsi="Times New Roman" w:eastAsia="仿宋_GB2312"/>
            <w:sz w:val="30"/>
            <w:szCs w:val="30"/>
            <w:u w:val="single"/>
          </w:rPr>
          <w:t xml:space="preserve"> </w:t>
        </w:r>
      </w:ins>
      <w:ins w:id="166" w:author="赵瑾" w:date="2026-02-06T09:05:00Z">
        <w:r>
          <w:rPr>
            <w:rFonts w:hint="eastAsia" w:ascii="仿宋_GB2312" w:hAnsi="Times New Roman" w:eastAsia="仿宋_GB2312"/>
            <w:sz w:val="30"/>
            <w:szCs w:val="30"/>
            <w:u w:val="single"/>
          </w:rPr>
          <w:t>78824</w:t>
        </w:r>
      </w:ins>
      <w:ins w:id="167" w:author="赵瑾" w:date="2026-02-06T09:05:00Z">
        <w:r>
          <w:rPr>
            <w:rFonts w:hint="eastAsia" w:ascii="仿宋_GB2312" w:hAnsi="Times New Roman" w:eastAsia="仿宋_GB2312"/>
            <w:sz w:val="30"/>
            <w:szCs w:val="30"/>
            <w:u w:val="single"/>
            <w:lang w:val="en-US" w:eastAsia="zh-CN"/>
          </w:rPr>
          <w:t>.</w:t>
        </w:r>
      </w:ins>
      <w:ins w:id="168" w:author="赵瑾" w:date="2026-02-06T09:05:00Z">
        <w:r>
          <w:rPr>
            <w:rFonts w:hint="eastAsia" w:ascii="仿宋_GB2312" w:hAnsi="Times New Roman" w:eastAsia="仿宋_GB2312"/>
            <w:sz w:val="30"/>
            <w:szCs w:val="30"/>
            <w:u w:val="single"/>
          </w:rPr>
          <w:t>24</w:t>
        </w:r>
      </w:ins>
      <w:ins w:id="169" w:author="赵瑾" w:date="2026-02-06T09:04:00Z">
        <w:r>
          <w:rPr>
            <w:rFonts w:ascii="仿宋_GB2312" w:hAnsi="Times New Roman" w:eastAsia="仿宋_GB2312"/>
            <w:sz w:val="30"/>
            <w:szCs w:val="30"/>
            <w:u w:val="single"/>
          </w:rPr>
          <w:t xml:space="preserve"> </w:t>
        </w:r>
      </w:ins>
      <w:ins w:id="170" w:author="赵瑾" w:date="2026-02-06T09:04:00Z">
        <w:r>
          <w:rPr>
            <w:rFonts w:hint="eastAsia" w:ascii="仿宋_GB2312" w:hAnsi="Times New Roman" w:eastAsia="仿宋_GB2312"/>
            <w:sz w:val="30"/>
            <w:szCs w:val="30"/>
          </w:rPr>
          <w:t>万元</w:t>
        </w:r>
      </w:ins>
      <w:del w:id="171" w:author="赵瑾" w:date="2026-02-06T09:04:00Z">
        <w:r>
          <w:rPr>
            <w:rFonts w:hint="eastAsia" w:ascii="仿宋_GB2312" w:hAnsi="Times New Roman" w:eastAsia="仿宋_GB2312"/>
            <w:sz w:val="30"/>
            <w:szCs w:val="30"/>
          </w:rPr>
          <w:delText>一般公共服务支出</w:delText>
        </w:r>
      </w:del>
      <w:del w:id="172" w:author="赵瑾" w:date="2026-02-06T09:04:00Z">
        <w:r>
          <w:rPr>
            <w:rFonts w:ascii="仿宋_GB2312" w:hAnsi="Times New Roman" w:eastAsia="仿宋_GB2312"/>
            <w:sz w:val="30"/>
            <w:szCs w:val="30"/>
            <w:u w:val="single"/>
          </w:rPr>
          <w:delText xml:space="preserve">    </w:delText>
        </w:r>
      </w:del>
      <w:del w:id="173" w:author="赵瑾" w:date="2026-02-06T09:04:00Z">
        <w:r>
          <w:rPr>
            <w:rFonts w:ascii="仿宋_GB2312" w:hAnsi="Times New Roman" w:eastAsia="仿宋_GB2312"/>
            <w:sz w:val="30"/>
            <w:szCs w:val="30"/>
          </w:rPr>
          <w:delText>万元</w:delText>
        </w:r>
      </w:del>
      <w:del w:id="174" w:author="赵瑾" w:date="2026-02-06T09:04:00Z">
        <w:r>
          <w:rPr>
            <w:rFonts w:hint="eastAsia" w:ascii="仿宋_GB2312" w:hAnsi="Times New Roman" w:eastAsia="仿宋_GB2312"/>
            <w:sz w:val="30"/>
            <w:szCs w:val="30"/>
          </w:rPr>
          <w:delText>、公共安全支出</w:delText>
        </w:r>
      </w:del>
      <w:del w:id="175" w:author="赵瑾" w:date="2026-02-06T09:04:00Z">
        <w:r>
          <w:rPr>
            <w:rFonts w:ascii="仿宋_GB2312" w:hAnsi="Times New Roman" w:eastAsia="仿宋_GB2312"/>
            <w:sz w:val="30"/>
            <w:szCs w:val="30"/>
            <w:u w:val="single"/>
          </w:rPr>
          <w:delText xml:space="preserve">    </w:delText>
        </w:r>
      </w:del>
      <w:del w:id="176" w:author="赵瑾" w:date="2026-02-06T09:04:00Z">
        <w:r>
          <w:rPr>
            <w:rFonts w:ascii="仿宋_GB2312" w:hAnsi="Times New Roman" w:eastAsia="仿宋_GB2312"/>
            <w:sz w:val="30"/>
            <w:szCs w:val="30"/>
          </w:rPr>
          <w:delText>万元</w:delText>
        </w:r>
      </w:del>
      <w:del w:id="177" w:author="赵瑾" w:date="2026-02-06T09:04:00Z">
        <w:r>
          <w:rPr>
            <w:rFonts w:hint="eastAsia" w:ascii="仿宋_GB2312" w:hAnsi="Times New Roman" w:eastAsia="仿宋_GB2312"/>
            <w:sz w:val="30"/>
            <w:szCs w:val="30"/>
          </w:rPr>
          <w:delText>、</w:delText>
        </w:r>
      </w:del>
      <w:del w:id="178" w:author="赵瑾" w:date="2026-02-06T09:04:00Z">
        <w:r>
          <w:rPr>
            <w:rFonts w:hint="eastAsia" w:ascii="仿宋_GB2312" w:hAnsi="Times New Roman" w:eastAsia="仿宋_GB2312"/>
            <w:color w:val="FF0000"/>
            <w:sz w:val="30"/>
            <w:szCs w:val="30"/>
          </w:rPr>
          <w:delText>……（根据部门实际情况填写）</w:delText>
        </w:r>
      </w:del>
      <w:r>
        <w:rPr>
          <w:rFonts w:hint="eastAsia" w:ascii="仿宋_GB2312" w:hAnsi="Times New Roman" w:eastAsia="仿宋_GB2312"/>
          <w:sz w:val="30"/>
          <w:szCs w:val="30"/>
        </w:rPr>
        <w:t>。本部门</w:t>
      </w:r>
      <w:r>
        <w:rPr>
          <w:rFonts w:hint="default" w:ascii="仿宋_GB2312" w:hAnsi="Times New Roman" w:eastAsia="仿宋_GB2312"/>
          <w:sz w:val="30"/>
          <w:szCs w:val="30"/>
          <w:lang w:val="en"/>
        </w:rPr>
        <w:t>2026</w:t>
      </w:r>
      <w:r>
        <w:rPr>
          <w:rFonts w:hint="eastAsia" w:ascii="仿宋_GB2312" w:hAnsi="Times New Roman" w:eastAsia="仿宋_GB2312"/>
          <w:sz w:val="30"/>
          <w:szCs w:val="30"/>
        </w:rPr>
        <w:t>年收支总预算</w:t>
      </w:r>
      <w:r>
        <w:rPr>
          <w:rFonts w:ascii="仿宋_GB2312" w:hAnsi="Times New Roman" w:eastAsia="仿宋_GB2312"/>
          <w:sz w:val="30"/>
          <w:szCs w:val="30"/>
          <w:u w:val="single"/>
        </w:rPr>
        <w:t xml:space="preserve"> </w:t>
      </w:r>
      <w:ins w:id="179" w:author="赵瑾" w:date="2026-02-06T09:06:00Z">
        <w:r>
          <w:rPr>
            <w:rFonts w:hint="eastAsia" w:ascii="仿宋_GB2312" w:hAnsi="Times New Roman" w:eastAsia="仿宋_GB2312"/>
            <w:sz w:val="30"/>
            <w:szCs w:val="30"/>
            <w:u w:val="single"/>
          </w:rPr>
          <w:t>270792</w:t>
        </w:r>
      </w:ins>
      <w:ins w:id="180" w:author="赵瑾" w:date="2026-02-06T09:06:00Z">
        <w:r>
          <w:rPr>
            <w:rFonts w:hint="eastAsia" w:ascii="仿宋_GB2312" w:hAnsi="Times New Roman" w:eastAsia="仿宋_GB2312"/>
            <w:sz w:val="30"/>
            <w:szCs w:val="30"/>
            <w:u w:val="single"/>
            <w:lang w:val="en-US" w:eastAsia="zh-CN"/>
          </w:rPr>
          <w:t>.</w:t>
        </w:r>
      </w:ins>
      <w:ins w:id="181" w:author="赵瑾" w:date="2026-02-06T09:06:00Z">
        <w:r>
          <w:rPr>
            <w:rFonts w:hint="eastAsia" w:ascii="仿宋_GB2312" w:hAnsi="Times New Roman" w:eastAsia="仿宋_GB2312"/>
            <w:sz w:val="30"/>
            <w:szCs w:val="30"/>
            <w:u w:val="single"/>
          </w:rPr>
          <w:t>31</w:t>
        </w:r>
      </w:ins>
      <w:del w:id="182" w:author="赵瑾" w:date="2026-02-06T09:06: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w:t>
      </w:r>
    </w:p>
    <w:p>
      <w:pPr>
        <w:spacing w:line="600" w:lineRule="exact"/>
        <w:rPr>
          <w:rFonts w:hint="eastAsia" w:ascii="仿宋_GB2312" w:hAnsi="Times New Roman" w:eastAsia="仿宋_GB2312"/>
          <w:b/>
          <w:sz w:val="30"/>
          <w:szCs w:val="30"/>
        </w:rPr>
      </w:pPr>
      <w:bookmarkStart w:id="5" w:name="_Toc78784572"/>
      <w:r>
        <w:rPr>
          <w:rFonts w:hint="eastAsia" w:ascii="仿宋_GB2312" w:hAnsi="Times New Roman" w:eastAsia="仿宋_GB2312"/>
          <w:b/>
          <w:sz w:val="30"/>
          <w:szCs w:val="30"/>
        </w:rPr>
        <w:t>二、</w:t>
      </w:r>
      <w:bookmarkEnd w:id="5"/>
      <w:r>
        <w:rPr>
          <w:rFonts w:hint="eastAsia" w:ascii="仿宋_GB2312" w:hAnsi="Times New Roman" w:eastAsia="仿宋_GB2312"/>
          <w:b/>
          <w:sz w:val="30"/>
          <w:szCs w:val="30"/>
        </w:rPr>
        <w:t>关于收入总表的说明</w:t>
      </w:r>
    </w:p>
    <w:p>
      <w:pPr>
        <w:spacing w:line="600" w:lineRule="exact"/>
        <w:ind w:firstLine="600" w:firstLineChars="200"/>
        <w:rPr>
          <w:del w:id="183" w:author="赵瑾" w:date="2026-02-06T09:23:00Z"/>
          <w:rFonts w:ascii="仿宋_GB2312" w:hAnsi="Times New Roman" w:eastAsia="仿宋_GB2312"/>
          <w:sz w:val="30"/>
          <w:szCs w:val="30"/>
        </w:rPr>
      </w:pPr>
      <w:r>
        <w:rPr>
          <w:rFonts w:hint="eastAsia" w:ascii="仿宋_GB2312" w:hAnsi="Times New Roman" w:eastAsia="仿宋_GB2312"/>
          <w:sz w:val="30"/>
          <w:szCs w:val="30"/>
        </w:rPr>
        <w:t>本部门</w:t>
      </w:r>
      <w:r>
        <w:rPr>
          <w:rFonts w:hint="default" w:ascii="仿宋_GB2312" w:hAnsi="Times New Roman" w:eastAsia="仿宋_GB2312"/>
          <w:sz w:val="30"/>
          <w:szCs w:val="30"/>
          <w:lang w:val="en"/>
        </w:rPr>
        <w:t>2026</w:t>
      </w:r>
      <w:r>
        <w:rPr>
          <w:rFonts w:ascii="仿宋_GB2312" w:hAnsi="Times New Roman" w:eastAsia="仿宋_GB2312"/>
          <w:sz w:val="30"/>
          <w:szCs w:val="30"/>
        </w:rPr>
        <w:t>年</w:t>
      </w:r>
      <w:r>
        <w:rPr>
          <w:rFonts w:hint="eastAsia" w:ascii="仿宋_GB2312" w:hAnsi="Times New Roman" w:eastAsia="仿宋_GB2312"/>
          <w:sz w:val="30"/>
          <w:szCs w:val="30"/>
        </w:rPr>
        <w:t>部门预算</w:t>
      </w:r>
      <w:r>
        <w:rPr>
          <w:rFonts w:ascii="仿宋_GB2312" w:hAnsi="Times New Roman" w:eastAsia="仿宋_GB2312"/>
          <w:sz w:val="30"/>
          <w:szCs w:val="30"/>
        </w:rPr>
        <w:t>收入</w:t>
      </w:r>
      <w:r>
        <w:rPr>
          <w:rFonts w:ascii="仿宋_GB2312" w:hAnsi="Times New Roman" w:eastAsia="仿宋_GB2312"/>
          <w:sz w:val="30"/>
          <w:szCs w:val="30"/>
          <w:u w:val="single"/>
        </w:rPr>
        <w:t xml:space="preserve"> </w:t>
      </w:r>
      <w:ins w:id="184" w:author="赵瑾" w:date="2026-02-06T09:07:00Z">
        <w:r>
          <w:rPr>
            <w:rFonts w:hint="eastAsia" w:ascii="仿宋_GB2312" w:hAnsi="Times New Roman" w:eastAsia="仿宋_GB2312"/>
            <w:sz w:val="30"/>
            <w:szCs w:val="30"/>
            <w:u w:val="single"/>
          </w:rPr>
          <w:t>270792</w:t>
        </w:r>
      </w:ins>
      <w:ins w:id="185" w:author="赵瑾" w:date="2026-02-06T09:07:00Z">
        <w:r>
          <w:rPr>
            <w:rFonts w:hint="eastAsia" w:ascii="仿宋_GB2312" w:hAnsi="Times New Roman" w:eastAsia="仿宋_GB2312"/>
            <w:sz w:val="30"/>
            <w:szCs w:val="30"/>
            <w:u w:val="single"/>
            <w:lang w:val="en-US" w:eastAsia="zh-CN"/>
          </w:rPr>
          <w:t>.</w:t>
        </w:r>
      </w:ins>
      <w:ins w:id="186" w:author="赵瑾" w:date="2026-02-06T09:07:00Z">
        <w:r>
          <w:rPr>
            <w:rFonts w:hint="eastAsia" w:ascii="仿宋_GB2312" w:hAnsi="Times New Roman" w:eastAsia="仿宋_GB2312"/>
            <w:sz w:val="30"/>
            <w:szCs w:val="30"/>
            <w:u w:val="single"/>
          </w:rPr>
          <w:t>31</w:t>
        </w:r>
      </w:ins>
      <w:del w:id="187" w:author="赵瑾" w:date="2026-02-06T09:07: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万元，与</w:t>
      </w:r>
      <w:r>
        <w:rPr>
          <w:rFonts w:hint="eastAsia" w:ascii="仿宋_GB2312" w:hAnsi="Times New Roman" w:eastAsia="仿宋_GB2312"/>
          <w:sz w:val="30"/>
          <w:szCs w:val="30"/>
        </w:rPr>
        <w:t>202</w:t>
      </w:r>
      <w:r>
        <w:rPr>
          <w:rFonts w:hint="eastAsia" w:ascii="仿宋_GB2312" w:hAnsi="Times New Roman" w:eastAsia="仿宋_GB2312"/>
          <w:sz w:val="30"/>
          <w:szCs w:val="30"/>
          <w:lang w:val="en-US" w:eastAsia="zh-CN"/>
        </w:rPr>
        <w:t>5</w:t>
      </w:r>
      <w:r>
        <w:rPr>
          <w:rFonts w:ascii="仿宋_GB2312" w:hAnsi="Times New Roman" w:eastAsia="仿宋_GB2312"/>
          <w:sz w:val="30"/>
          <w:szCs w:val="30"/>
        </w:rPr>
        <w:t>年</w:t>
      </w:r>
      <w:r>
        <w:rPr>
          <w:rFonts w:hint="eastAsia" w:ascii="仿宋_GB2312" w:hAnsi="Times New Roman" w:eastAsia="仿宋_GB2312"/>
          <w:sz w:val="30"/>
          <w:szCs w:val="30"/>
        </w:rPr>
        <w:t>预</w:t>
      </w:r>
      <w:r>
        <w:rPr>
          <w:rFonts w:ascii="仿宋_GB2312" w:hAnsi="Times New Roman" w:eastAsia="仿宋_GB2312"/>
          <w:sz w:val="30"/>
          <w:szCs w:val="30"/>
        </w:rPr>
        <w:t>算相比增加</w:t>
      </w:r>
      <w:del w:id="188" w:author="赵瑾" w:date="2026-02-06T09:08:00Z">
        <w:r>
          <w:rPr>
            <w:rFonts w:ascii="仿宋_GB2312" w:hAnsi="Times New Roman" w:eastAsia="仿宋_GB2312"/>
            <w:sz w:val="30"/>
            <w:szCs w:val="30"/>
          </w:rPr>
          <w:delText>（减少）</w:delText>
        </w:r>
      </w:del>
      <w:r>
        <w:rPr>
          <w:rFonts w:ascii="仿宋_GB2312" w:hAnsi="Times New Roman" w:eastAsia="仿宋_GB2312"/>
          <w:sz w:val="30"/>
          <w:szCs w:val="30"/>
          <w:u w:val="single"/>
        </w:rPr>
        <w:t xml:space="preserve"> </w:t>
      </w:r>
      <w:del w:id="189" w:author="赵瑾" w:date="2026-02-06T09:08:00Z">
        <w:r>
          <w:rPr>
            <w:rFonts w:hint="default" w:ascii="仿宋_GB2312" w:hAnsi="Times New Roman" w:eastAsia="仿宋_GB2312"/>
            <w:sz w:val="30"/>
            <w:szCs w:val="30"/>
            <w:u w:val="single"/>
            <w:lang w:val="en-US"/>
          </w:rPr>
          <w:delText xml:space="preserve">    </w:delText>
        </w:r>
      </w:del>
      <w:ins w:id="190" w:author="赵瑾" w:date="2026-02-06T09:08:00Z">
        <w:r>
          <w:rPr>
            <w:rFonts w:hint="eastAsia" w:ascii="仿宋_GB2312" w:hAnsi="Times New Roman" w:eastAsia="仿宋_GB2312"/>
            <w:sz w:val="30"/>
            <w:szCs w:val="30"/>
            <w:u w:val="single"/>
            <w:lang w:val="en-US" w:eastAsia="zh-CN"/>
          </w:rPr>
          <w:t>107240.12</w:t>
        </w:r>
      </w:ins>
      <w:r>
        <w:rPr>
          <w:rFonts w:hint="eastAsia"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主要原因是</w:t>
      </w:r>
      <w:r>
        <w:rPr>
          <w:rFonts w:ascii="仿宋_GB2312" w:hAnsi="Times New Roman" w:eastAsia="仿宋_GB2312"/>
          <w:sz w:val="30"/>
          <w:szCs w:val="30"/>
          <w:u w:val="single"/>
        </w:rPr>
        <w:t xml:space="preserve"> </w:t>
      </w:r>
      <w:ins w:id="191" w:author="赵瑾" w:date="2026-02-06T09:09:00Z">
        <w:r>
          <w:rPr>
            <w:rFonts w:hint="eastAsia" w:ascii="仿宋_GB2312" w:hAnsi="Times New Roman" w:eastAsia="仿宋_GB2312"/>
            <w:sz w:val="30"/>
            <w:szCs w:val="30"/>
            <w:u w:val="single"/>
            <w:lang w:eastAsia="zh-CN"/>
          </w:rPr>
          <w:t>上年结转结余资金、一般公共预算资金、政府性基金均增加</w:t>
        </w:r>
      </w:ins>
      <w:del w:id="192" w:author="赵瑾" w:date="2026-02-06T09:09: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hint="eastAsia" w:ascii="仿宋_GB2312" w:hAnsi="Times New Roman" w:eastAsia="仿宋_GB2312"/>
          <w:sz w:val="30"/>
          <w:szCs w:val="30"/>
        </w:rPr>
        <w:t>。</w:t>
      </w:r>
      <w:r>
        <w:rPr>
          <w:rFonts w:ascii="仿宋_GB2312" w:hAnsi="Times New Roman" w:eastAsia="仿宋_GB2312"/>
          <w:sz w:val="30"/>
          <w:szCs w:val="30"/>
        </w:rPr>
        <w:t>其中：</w:t>
      </w:r>
      <w:r>
        <w:rPr>
          <w:rFonts w:hint="eastAsia" w:ascii="仿宋_GB2312" w:hAnsi="Times New Roman" w:eastAsia="仿宋_GB2312"/>
          <w:sz w:val="30"/>
          <w:szCs w:val="30"/>
        </w:rPr>
        <w:t>上年结转结余</w:t>
      </w:r>
      <w:r>
        <w:rPr>
          <w:rFonts w:ascii="仿宋_GB2312" w:hAnsi="Times New Roman" w:eastAsia="仿宋_GB2312"/>
          <w:sz w:val="30"/>
          <w:szCs w:val="30"/>
          <w:u w:val="single"/>
        </w:rPr>
        <w:t xml:space="preserve"> </w:t>
      </w:r>
      <w:ins w:id="193" w:author="赵瑾" w:date="2026-02-06T09:10:00Z">
        <w:r>
          <w:rPr>
            <w:rFonts w:hint="eastAsia" w:ascii="仿宋_GB2312" w:hAnsi="Times New Roman" w:eastAsia="仿宋_GB2312"/>
            <w:sz w:val="30"/>
            <w:szCs w:val="30"/>
            <w:u w:val="single"/>
          </w:rPr>
          <w:t>89254</w:t>
        </w:r>
      </w:ins>
      <w:ins w:id="194" w:author="赵瑾" w:date="2026-02-06T09:10:00Z">
        <w:r>
          <w:rPr>
            <w:rFonts w:hint="eastAsia" w:ascii="仿宋_GB2312" w:hAnsi="Times New Roman" w:eastAsia="仿宋_GB2312"/>
            <w:sz w:val="30"/>
            <w:szCs w:val="30"/>
            <w:u w:val="single"/>
            <w:lang w:val="en-US" w:eastAsia="zh-CN"/>
          </w:rPr>
          <w:t>.</w:t>
        </w:r>
      </w:ins>
      <w:ins w:id="195" w:author="赵瑾" w:date="2026-02-06T09:10:00Z">
        <w:r>
          <w:rPr>
            <w:rFonts w:hint="eastAsia" w:ascii="仿宋_GB2312" w:hAnsi="Times New Roman" w:eastAsia="仿宋_GB2312"/>
            <w:sz w:val="30"/>
            <w:szCs w:val="30"/>
            <w:u w:val="single"/>
          </w:rPr>
          <w:t>5</w:t>
        </w:r>
      </w:ins>
      <w:ins w:id="196" w:author="赵瑾" w:date="2026-02-06T09:10:00Z">
        <w:r>
          <w:rPr>
            <w:rFonts w:hint="eastAsia" w:ascii="仿宋_GB2312" w:hAnsi="Times New Roman" w:eastAsia="仿宋_GB2312"/>
            <w:sz w:val="30"/>
            <w:szCs w:val="30"/>
            <w:u w:val="single"/>
            <w:lang w:val="en-US" w:eastAsia="zh-CN"/>
          </w:rPr>
          <w:t>9</w:t>
        </w:r>
      </w:ins>
      <w:del w:id="197" w:author="赵瑾" w:date="2026-02-06T09:10: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w:t>
      </w:r>
      <w:r>
        <w:rPr>
          <w:rFonts w:hint="eastAsia" w:ascii="仿宋_GB2312" w:hAnsi="Times New Roman" w:eastAsia="仿宋_GB2312"/>
          <w:sz w:val="30"/>
          <w:szCs w:val="30"/>
        </w:rPr>
        <w:t>，占</w:t>
      </w:r>
      <w:r>
        <w:rPr>
          <w:rFonts w:ascii="仿宋_GB2312" w:hAnsi="Times New Roman" w:eastAsia="仿宋_GB2312"/>
          <w:sz w:val="30"/>
          <w:szCs w:val="30"/>
          <w:u w:val="single"/>
        </w:rPr>
        <w:t xml:space="preserve"> </w:t>
      </w:r>
      <w:del w:id="198" w:author="赵瑾" w:date="2026-02-06T09:13:00Z">
        <w:r>
          <w:rPr>
            <w:rFonts w:hint="default" w:ascii="仿宋_GB2312" w:hAnsi="Times New Roman" w:eastAsia="仿宋_GB2312"/>
            <w:sz w:val="30"/>
            <w:szCs w:val="30"/>
            <w:u w:val="single"/>
            <w:lang w:val="en-US"/>
          </w:rPr>
          <w:delText xml:space="preserve">  </w:delText>
        </w:r>
      </w:del>
      <w:ins w:id="199" w:author="赵瑾" w:date="2026-02-06T09:13:00Z">
        <w:r>
          <w:rPr>
            <w:rFonts w:hint="eastAsia" w:ascii="仿宋_GB2312" w:hAnsi="Times New Roman" w:eastAsia="仿宋_GB2312"/>
            <w:sz w:val="30"/>
            <w:szCs w:val="30"/>
            <w:u w:val="single"/>
            <w:lang w:val="en-US" w:eastAsia="zh-CN"/>
          </w:rPr>
          <w:t>32.96</w:t>
        </w:r>
      </w:ins>
      <w:r>
        <w:rPr>
          <w:rFonts w:ascii="仿宋_GB2312" w:hAnsi="Times New Roman" w:eastAsia="仿宋_GB2312"/>
          <w:sz w:val="30"/>
          <w:szCs w:val="30"/>
          <w:u w:val="single"/>
        </w:rPr>
        <w:t xml:space="preserve"> </w:t>
      </w:r>
      <w:r>
        <w:rPr>
          <w:rFonts w:ascii="仿宋_GB2312" w:hAnsi="Times New Roman" w:eastAsia="仿宋_GB2312"/>
          <w:sz w:val="30"/>
          <w:szCs w:val="30"/>
        </w:rPr>
        <w:t>%；一般公共预算</w:t>
      </w:r>
      <w:r>
        <w:rPr>
          <w:rFonts w:ascii="仿宋_GB2312" w:hAnsi="Times New Roman" w:eastAsia="仿宋_GB2312"/>
          <w:sz w:val="30"/>
          <w:szCs w:val="30"/>
          <w:u w:val="single"/>
        </w:rPr>
        <w:t xml:space="preserve"> </w:t>
      </w:r>
      <w:ins w:id="200" w:author="赵瑾" w:date="2026-02-06T09:15:00Z">
        <w:r>
          <w:rPr>
            <w:rFonts w:hint="eastAsia" w:ascii="仿宋_GB2312" w:hAnsi="Times New Roman" w:eastAsia="仿宋_GB2312"/>
            <w:sz w:val="30"/>
            <w:szCs w:val="30"/>
            <w:u w:val="single"/>
          </w:rPr>
          <w:t>118322</w:t>
        </w:r>
      </w:ins>
      <w:ins w:id="201" w:author="赵瑾" w:date="2026-02-06T09:15:00Z">
        <w:r>
          <w:rPr>
            <w:rFonts w:hint="eastAsia" w:ascii="仿宋_GB2312" w:hAnsi="Times New Roman" w:eastAsia="仿宋_GB2312"/>
            <w:sz w:val="30"/>
            <w:szCs w:val="30"/>
            <w:u w:val="single"/>
            <w:lang w:val="en-US" w:eastAsia="zh-CN"/>
          </w:rPr>
          <w:t>.</w:t>
        </w:r>
      </w:ins>
      <w:ins w:id="202" w:author="赵瑾" w:date="2026-02-06T09:15:00Z">
        <w:r>
          <w:rPr>
            <w:rFonts w:hint="eastAsia" w:ascii="仿宋_GB2312" w:hAnsi="Times New Roman" w:eastAsia="仿宋_GB2312"/>
            <w:sz w:val="30"/>
            <w:szCs w:val="30"/>
            <w:u w:val="single"/>
          </w:rPr>
          <w:t>10</w:t>
        </w:r>
      </w:ins>
      <w:del w:id="203" w:author="赵瑾" w:date="2026-02-06T09:15: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del w:id="204" w:author="赵瑾" w:date="2026-02-06T09:14:00Z">
        <w:r>
          <w:rPr>
            <w:rFonts w:hint="default" w:ascii="仿宋_GB2312" w:hAnsi="Times New Roman" w:eastAsia="仿宋_GB2312"/>
            <w:sz w:val="30"/>
            <w:szCs w:val="30"/>
            <w:u w:val="single"/>
            <w:lang w:val="en-US"/>
          </w:rPr>
          <w:delText xml:space="preserve">  </w:delText>
        </w:r>
      </w:del>
      <w:ins w:id="205" w:author="赵瑾" w:date="2026-02-06T09:14:00Z">
        <w:r>
          <w:rPr>
            <w:rFonts w:hint="eastAsia" w:ascii="仿宋_GB2312" w:hAnsi="Times New Roman" w:eastAsia="仿宋_GB2312"/>
            <w:sz w:val="30"/>
            <w:szCs w:val="30"/>
            <w:u w:val="single"/>
            <w:lang w:val="en-US" w:eastAsia="zh-CN"/>
          </w:rPr>
          <w:t>43.</w:t>
        </w:r>
      </w:ins>
      <w:ins w:id="206" w:author="赵瑾" w:date="2026-02-06T09:22:00Z">
        <w:r>
          <w:rPr>
            <w:rFonts w:hint="eastAsia" w:ascii="仿宋_GB2312" w:hAnsi="Times New Roman" w:eastAsia="仿宋_GB2312"/>
            <w:sz w:val="30"/>
            <w:szCs w:val="30"/>
            <w:u w:val="single"/>
            <w:lang w:val="en-US" w:eastAsia="zh-CN"/>
          </w:rPr>
          <w:t>70</w:t>
        </w:r>
      </w:ins>
      <w:r>
        <w:rPr>
          <w:rFonts w:ascii="仿宋_GB2312" w:hAnsi="Times New Roman" w:eastAsia="仿宋_GB2312"/>
          <w:sz w:val="30"/>
          <w:szCs w:val="30"/>
          <w:u w:val="single"/>
        </w:rPr>
        <w:t xml:space="preserve"> </w:t>
      </w:r>
      <w:r>
        <w:rPr>
          <w:rFonts w:ascii="仿宋_GB2312" w:hAnsi="Times New Roman" w:eastAsia="仿宋_GB2312"/>
          <w:sz w:val="30"/>
          <w:szCs w:val="30"/>
        </w:rPr>
        <w:t>%；政府性基金预算</w:t>
      </w:r>
      <w:r>
        <w:rPr>
          <w:rFonts w:ascii="仿宋_GB2312" w:hAnsi="Times New Roman" w:eastAsia="仿宋_GB2312"/>
          <w:sz w:val="30"/>
          <w:szCs w:val="30"/>
          <w:u w:val="single"/>
        </w:rPr>
        <w:t xml:space="preserve"> </w:t>
      </w:r>
      <w:ins w:id="207" w:author="赵瑾" w:date="2026-02-06T09:16:00Z">
        <w:r>
          <w:rPr>
            <w:rFonts w:hint="eastAsia" w:ascii="仿宋_GB2312" w:hAnsi="Times New Roman" w:eastAsia="仿宋_GB2312"/>
            <w:sz w:val="30"/>
            <w:szCs w:val="30"/>
            <w:u w:val="single"/>
            <w:lang w:val="en-US" w:eastAsia="zh-CN"/>
          </w:rPr>
          <w:t xml:space="preserve"> </w:t>
        </w:r>
      </w:ins>
      <w:ins w:id="208" w:author="赵瑾" w:date="2026-02-06T09:15:00Z">
        <w:r>
          <w:rPr>
            <w:rFonts w:hint="eastAsia" w:ascii="仿宋_GB2312" w:hAnsi="Times New Roman" w:eastAsia="仿宋_GB2312"/>
            <w:sz w:val="30"/>
            <w:szCs w:val="30"/>
            <w:u w:val="single"/>
          </w:rPr>
          <w:t>62125</w:t>
        </w:r>
      </w:ins>
      <w:ins w:id="209" w:author="赵瑾" w:date="2026-02-06T09:15:00Z">
        <w:r>
          <w:rPr>
            <w:rFonts w:hint="eastAsia" w:ascii="仿宋_GB2312" w:hAnsi="Times New Roman" w:eastAsia="仿宋_GB2312"/>
            <w:sz w:val="30"/>
            <w:szCs w:val="30"/>
            <w:u w:val="single"/>
            <w:lang w:val="en-US" w:eastAsia="zh-CN"/>
          </w:rPr>
          <w:t>.</w:t>
        </w:r>
      </w:ins>
      <w:ins w:id="210" w:author="赵瑾" w:date="2026-02-06T09:15:00Z">
        <w:r>
          <w:rPr>
            <w:rFonts w:hint="eastAsia" w:ascii="仿宋_GB2312" w:hAnsi="Times New Roman" w:eastAsia="仿宋_GB2312"/>
            <w:sz w:val="30"/>
            <w:szCs w:val="30"/>
            <w:u w:val="single"/>
          </w:rPr>
          <w:t>62</w:t>
        </w:r>
      </w:ins>
      <w:ins w:id="211" w:author="赵瑾" w:date="2026-02-06T09:16:00Z">
        <w:r>
          <w:rPr>
            <w:rFonts w:hint="eastAsia" w:ascii="仿宋_GB2312" w:hAnsi="Times New Roman" w:eastAsia="仿宋_GB2312"/>
            <w:sz w:val="30"/>
            <w:szCs w:val="30"/>
            <w:u w:val="single"/>
            <w:lang w:val="en-US" w:eastAsia="zh-CN"/>
          </w:rPr>
          <w:t xml:space="preserve"> </w:t>
        </w:r>
      </w:ins>
      <w:del w:id="212" w:author="赵瑾" w:date="2026-02-06T09:15: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del w:id="213" w:author="赵瑾" w:date="2026-02-06T09:15:00Z">
        <w:r>
          <w:rPr>
            <w:rFonts w:hint="default" w:ascii="仿宋_GB2312" w:hAnsi="Times New Roman" w:eastAsia="仿宋_GB2312"/>
            <w:sz w:val="30"/>
            <w:szCs w:val="30"/>
            <w:u w:val="single"/>
            <w:lang w:val="en-US"/>
          </w:rPr>
          <w:delText xml:space="preserve">  </w:delText>
        </w:r>
      </w:del>
      <w:ins w:id="214" w:author="赵瑾" w:date="2026-02-06T09:15:00Z">
        <w:r>
          <w:rPr>
            <w:rFonts w:hint="eastAsia" w:ascii="仿宋_GB2312" w:hAnsi="Times New Roman" w:eastAsia="仿宋_GB2312"/>
            <w:sz w:val="30"/>
            <w:szCs w:val="30"/>
            <w:u w:val="single"/>
            <w:lang w:val="en-US" w:eastAsia="zh-CN"/>
          </w:rPr>
          <w:t>22.94</w:t>
        </w:r>
      </w:ins>
      <w:r>
        <w:rPr>
          <w:rFonts w:ascii="仿宋_GB2312" w:hAnsi="Times New Roman" w:eastAsia="仿宋_GB2312"/>
          <w:sz w:val="30"/>
          <w:szCs w:val="30"/>
          <w:u w:val="single"/>
        </w:rPr>
        <w:t xml:space="preserve"> </w:t>
      </w:r>
      <w:r>
        <w:rPr>
          <w:rFonts w:ascii="仿宋_GB2312" w:hAnsi="Times New Roman" w:eastAsia="仿宋_GB2312"/>
          <w:sz w:val="30"/>
          <w:szCs w:val="30"/>
        </w:rPr>
        <w:t>%；国有资本经营预算</w:t>
      </w:r>
      <w:r>
        <w:rPr>
          <w:rFonts w:ascii="仿宋_GB2312" w:hAnsi="Times New Roman" w:eastAsia="仿宋_GB2312"/>
          <w:sz w:val="30"/>
          <w:szCs w:val="30"/>
          <w:u w:val="single"/>
        </w:rPr>
        <w:t xml:space="preserve"> </w:t>
      </w:r>
      <w:del w:id="215" w:author="赵瑾" w:date="2026-02-06T09:16:00Z">
        <w:r>
          <w:rPr>
            <w:rFonts w:hint="default" w:ascii="仿宋_GB2312" w:hAnsi="Times New Roman" w:eastAsia="仿宋_GB2312"/>
            <w:sz w:val="30"/>
            <w:szCs w:val="30"/>
            <w:u w:val="single"/>
            <w:lang w:val="en-US"/>
          </w:rPr>
          <w:delText xml:space="preserve">  </w:delText>
        </w:r>
      </w:del>
      <w:ins w:id="216" w:author="赵瑾" w:date="2026-02-06T09:16:00Z">
        <w:r>
          <w:rPr>
            <w:rFonts w:hint="eastAsia" w:ascii="仿宋_GB2312" w:hAnsi="Times New Roman" w:eastAsia="仿宋_GB2312"/>
            <w:sz w:val="30"/>
            <w:szCs w:val="30"/>
            <w:u w:val="single"/>
            <w:lang w:val="en-US" w:eastAsia="zh-CN"/>
          </w:rPr>
          <w:t>0.00</w:t>
        </w:r>
      </w:ins>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ins w:id="217" w:author="赵瑾" w:date="2026-02-06T09:16:00Z">
        <w:r>
          <w:rPr>
            <w:rFonts w:hint="eastAsia" w:ascii="仿宋_GB2312" w:hAnsi="Times New Roman" w:eastAsia="仿宋_GB2312"/>
            <w:sz w:val="30"/>
            <w:szCs w:val="30"/>
            <w:u w:val="single"/>
            <w:lang w:val="en-US" w:eastAsia="zh-CN"/>
          </w:rPr>
          <w:t>0.00</w:t>
        </w:r>
      </w:ins>
      <w:del w:id="218" w:author="赵瑾" w:date="2026-02-06T09:16: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w:t>
      </w:r>
      <w:r>
        <w:rPr>
          <w:rFonts w:hint="eastAsia" w:ascii="仿宋_GB2312" w:hAnsi="Times New Roman" w:eastAsia="仿宋_GB2312"/>
          <w:sz w:val="30"/>
          <w:szCs w:val="30"/>
        </w:rPr>
        <w:t>财政专户管理资金</w:t>
      </w:r>
      <w:r>
        <w:rPr>
          <w:rFonts w:ascii="仿宋_GB2312" w:hAnsi="Times New Roman" w:eastAsia="仿宋_GB2312"/>
          <w:sz w:val="30"/>
          <w:szCs w:val="30"/>
          <w:u w:val="single"/>
        </w:rPr>
        <w:t xml:space="preserve"> </w:t>
      </w:r>
      <w:ins w:id="219" w:author="赵瑾" w:date="2026-02-06T09:16:00Z">
        <w:r>
          <w:rPr>
            <w:rFonts w:hint="eastAsia" w:ascii="仿宋_GB2312" w:hAnsi="Times New Roman" w:eastAsia="仿宋_GB2312"/>
            <w:sz w:val="30"/>
            <w:szCs w:val="30"/>
            <w:u w:val="single"/>
            <w:lang w:val="en-US" w:eastAsia="zh-CN"/>
          </w:rPr>
          <w:t>0.00</w:t>
        </w:r>
      </w:ins>
      <w:del w:id="220" w:author="赵瑾" w:date="2026-02-06T09:16: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ins w:id="221" w:author="赵瑾" w:date="2026-02-06T09:16:00Z">
        <w:r>
          <w:rPr>
            <w:rFonts w:hint="eastAsia" w:ascii="仿宋_GB2312" w:hAnsi="Times New Roman" w:eastAsia="仿宋_GB2312"/>
            <w:sz w:val="30"/>
            <w:szCs w:val="30"/>
            <w:u w:val="single"/>
            <w:lang w:val="en-US" w:eastAsia="zh-CN"/>
          </w:rPr>
          <w:t>0.00</w:t>
        </w:r>
      </w:ins>
      <w:del w:id="222" w:author="赵瑾" w:date="2026-02-06T09:16: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%；事业收入</w:t>
      </w:r>
      <w:r>
        <w:rPr>
          <w:rFonts w:ascii="仿宋_GB2312" w:hAnsi="Times New Roman" w:eastAsia="仿宋_GB2312"/>
          <w:sz w:val="30"/>
          <w:szCs w:val="30"/>
          <w:u w:val="single"/>
        </w:rPr>
        <w:t xml:space="preserve"> </w:t>
      </w:r>
      <w:ins w:id="223" w:author="赵瑾" w:date="2026-02-06T09:20:00Z">
        <w:r>
          <w:rPr>
            <w:rFonts w:hint="eastAsia" w:ascii="仿宋_GB2312" w:hAnsi="Times New Roman" w:eastAsia="仿宋_GB2312"/>
            <w:sz w:val="30"/>
            <w:szCs w:val="30"/>
            <w:u w:val="single"/>
            <w:lang w:val="en-US" w:eastAsia="zh-CN"/>
          </w:rPr>
          <w:t>0.00</w:t>
        </w:r>
      </w:ins>
      <w:del w:id="224" w:author="赵瑾" w:date="2026-02-06T09:20: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ins w:id="225" w:author="赵瑾" w:date="2026-02-06T09:21:00Z">
        <w:r>
          <w:rPr>
            <w:rFonts w:hint="eastAsia" w:ascii="仿宋_GB2312" w:hAnsi="Times New Roman" w:eastAsia="仿宋_GB2312"/>
            <w:sz w:val="30"/>
            <w:szCs w:val="30"/>
            <w:u w:val="single"/>
            <w:lang w:val="en-US" w:eastAsia="zh-CN"/>
          </w:rPr>
          <w:t>0.00</w:t>
        </w:r>
      </w:ins>
      <w:del w:id="226" w:author="赵瑾" w:date="2026-02-06T09:21: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w:t>
      </w:r>
      <w:r>
        <w:rPr>
          <w:rFonts w:hint="eastAsia" w:ascii="仿宋_GB2312" w:hAnsi="Times New Roman" w:eastAsia="仿宋_GB2312"/>
          <w:sz w:val="30"/>
          <w:szCs w:val="30"/>
        </w:rPr>
        <w:t>事业单位</w:t>
      </w:r>
      <w:r>
        <w:rPr>
          <w:rFonts w:ascii="仿宋_GB2312" w:hAnsi="Times New Roman" w:eastAsia="仿宋_GB2312"/>
          <w:sz w:val="30"/>
          <w:szCs w:val="30"/>
        </w:rPr>
        <w:t>经营收入</w:t>
      </w:r>
      <w:r>
        <w:rPr>
          <w:rFonts w:ascii="仿宋_GB2312" w:hAnsi="Times New Roman" w:eastAsia="仿宋_GB2312"/>
          <w:sz w:val="30"/>
          <w:szCs w:val="30"/>
          <w:u w:val="single"/>
        </w:rPr>
        <w:t xml:space="preserve"> </w:t>
      </w:r>
      <w:ins w:id="227" w:author="赵瑾" w:date="2026-02-06T09:21:00Z">
        <w:r>
          <w:rPr>
            <w:rFonts w:hint="eastAsia" w:ascii="仿宋_GB2312" w:hAnsi="Times New Roman" w:eastAsia="仿宋_GB2312"/>
            <w:sz w:val="30"/>
            <w:szCs w:val="30"/>
            <w:u w:val="single"/>
          </w:rPr>
          <w:t>1090</w:t>
        </w:r>
      </w:ins>
      <w:ins w:id="228" w:author="赵瑾" w:date="2026-02-06T09:21:00Z">
        <w:r>
          <w:rPr>
            <w:rFonts w:hint="eastAsia" w:ascii="仿宋_GB2312" w:hAnsi="Times New Roman" w:eastAsia="仿宋_GB2312"/>
            <w:sz w:val="30"/>
            <w:szCs w:val="30"/>
            <w:u w:val="single"/>
            <w:lang w:val="en-US" w:eastAsia="zh-CN"/>
          </w:rPr>
          <w:t>.</w:t>
        </w:r>
      </w:ins>
      <w:ins w:id="229" w:author="赵瑾" w:date="2026-02-06T09:21:00Z">
        <w:r>
          <w:rPr>
            <w:rFonts w:hint="eastAsia" w:ascii="仿宋_GB2312" w:hAnsi="Times New Roman" w:eastAsia="仿宋_GB2312"/>
            <w:sz w:val="30"/>
            <w:szCs w:val="30"/>
            <w:u w:val="single"/>
          </w:rPr>
          <w:t>00</w:t>
        </w:r>
      </w:ins>
      <w:del w:id="230" w:author="赵瑾" w:date="2026-02-06T09:21: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del w:id="231" w:author="赵瑾" w:date="2026-02-06T09:21:00Z">
        <w:r>
          <w:rPr>
            <w:rFonts w:hint="default" w:ascii="仿宋_GB2312" w:hAnsi="Times New Roman" w:eastAsia="仿宋_GB2312"/>
            <w:sz w:val="30"/>
            <w:szCs w:val="30"/>
            <w:u w:val="single"/>
            <w:lang w:val="en-US"/>
          </w:rPr>
          <w:delText xml:space="preserve">  </w:delText>
        </w:r>
      </w:del>
      <w:ins w:id="232" w:author="赵瑾" w:date="2026-02-06T09:21:00Z">
        <w:r>
          <w:rPr>
            <w:rFonts w:hint="eastAsia" w:ascii="仿宋_GB2312" w:hAnsi="Times New Roman" w:eastAsia="仿宋_GB2312"/>
            <w:sz w:val="30"/>
            <w:szCs w:val="30"/>
            <w:u w:val="single"/>
            <w:lang w:val="en-US" w:eastAsia="zh-CN"/>
          </w:rPr>
          <w:t>0.4</w:t>
        </w:r>
      </w:ins>
      <w:r>
        <w:rPr>
          <w:rFonts w:ascii="仿宋_GB2312" w:hAnsi="Times New Roman" w:eastAsia="仿宋_GB2312"/>
          <w:sz w:val="30"/>
          <w:szCs w:val="30"/>
          <w:u w:val="single"/>
        </w:rPr>
        <w:t xml:space="preserve"> </w:t>
      </w:r>
      <w:r>
        <w:rPr>
          <w:rFonts w:ascii="仿宋_GB2312" w:hAnsi="Times New Roman" w:eastAsia="仿宋_GB2312"/>
          <w:sz w:val="30"/>
          <w:szCs w:val="30"/>
        </w:rPr>
        <w:t>%；上级补助收入</w:t>
      </w:r>
      <w:r>
        <w:rPr>
          <w:rFonts w:ascii="仿宋_GB2312" w:hAnsi="Times New Roman" w:eastAsia="仿宋_GB2312"/>
          <w:sz w:val="30"/>
          <w:szCs w:val="30"/>
          <w:u w:val="single"/>
        </w:rPr>
        <w:t xml:space="preserve"> </w:t>
      </w:r>
      <w:ins w:id="233" w:author="赵瑾" w:date="2026-02-06T09:21:00Z">
        <w:r>
          <w:rPr>
            <w:rFonts w:hint="eastAsia" w:ascii="仿宋_GB2312" w:hAnsi="Times New Roman" w:eastAsia="仿宋_GB2312"/>
            <w:sz w:val="30"/>
            <w:szCs w:val="30"/>
            <w:u w:val="single"/>
            <w:lang w:val="en-US" w:eastAsia="zh-CN"/>
          </w:rPr>
          <w:t>0.00</w:t>
        </w:r>
      </w:ins>
      <w:del w:id="234" w:author="赵瑾" w:date="2026-02-06T09:21: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ins w:id="235" w:author="赵瑾" w:date="2026-02-06T09:21:00Z">
        <w:r>
          <w:rPr>
            <w:rFonts w:hint="eastAsia" w:ascii="仿宋_GB2312" w:hAnsi="Times New Roman" w:eastAsia="仿宋_GB2312"/>
            <w:sz w:val="30"/>
            <w:szCs w:val="30"/>
            <w:u w:val="single"/>
            <w:lang w:val="en-US" w:eastAsia="zh-CN"/>
          </w:rPr>
          <w:t>0.00</w:t>
        </w:r>
      </w:ins>
      <w:del w:id="236" w:author="赵瑾" w:date="2026-02-06T09:21: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%；附属单位上缴收入</w:t>
      </w:r>
      <w:r>
        <w:rPr>
          <w:rFonts w:ascii="仿宋_GB2312" w:hAnsi="Times New Roman" w:eastAsia="仿宋_GB2312"/>
          <w:sz w:val="30"/>
          <w:szCs w:val="30"/>
          <w:u w:val="single"/>
        </w:rPr>
        <w:t xml:space="preserve"> </w:t>
      </w:r>
      <w:ins w:id="237" w:author="赵瑾" w:date="2026-02-06T09:21:00Z">
        <w:r>
          <w:rPr>
            <w:rFonts w:hint="eastAsia" w:ascii="仿宋_GB2312" w:hAnsi="Times New Roman" w:eastAsia="仿宋_GB2312"/>
            <w:sz w:val="30"/>
            <w:szCs w:val="30"/>
            <w:u w:val="single"/>
            <w:lang w:val="en-US" w:eastAsia="zh-CN"/>
          </w:rPr>
          <w:t>0.00</w:t>
        </w:r>
      </w:ins>
      <w:del w:id="238" w:author="赵瑾" w:date="2026-02-06T09:21: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ins w:id="239" w:author="赵瑾" w:date="2026-02-06T09:22:00Z">
        <w:r>
          <w:rPr>
            <w:rFonts w:hint="eastAsia" w:ascii="仿宋_GB2312" w:hAnsi="Times New Roman" w:eastAsia="仿宋_GB2312"/>
            <w:sz w:val="30"/>
            <w:szCs w:val="30"/>
            <w:u w:val="single"/>
            <w:lang w:val="en-US" w:eastAsia="zh-CN"/>
          </w:rPr>
          <w:t>0.00</w:t>
        </w:r>
      </w:ins>
      <w:del w:id="240" w:author="赵瑾" w:date="2026-02-06T09:22: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%；其他收入</w:t>
      </w:r>
      <w:r>
        <w:rPr>
          <w:rFonts w:ascii="仿宋_GB2312" w:hAnsi="Times New Roman" w:eastAsia="仿宋_GB2312"/>
          <w:sz w:val="30"/>
          <w:szCs w:val="30"/>
          <w:u w:val="single"/>
        </w:rPr>
        <w:t xml:space="preserve"> </w:t>
      </w:r>
      <w:ins w:id="241" w:author="赵瑾" w:date="2026-02-06T09:22:00Z">
        <w:r>
          <w:rPr>
            <w:rFonts w:hint="eastAsia" w:ascii="仿宋_GB2312" w:hAnsi="Times New Roman" w:eastAsia="仿宋_GB2312"/>
            <w:sz w:val="30"/>
            <w:szCs w:val="30"/>
            <w:u w:val="single"/>
            <w:lang w:val="en-US" w:eastAsia="zh-CN"/>
          </w:rPr>
          <w:t>0.00</w:t>
        </w:r>
      </w:ins>
      <w:del w:id="242" w:author="赵瑾" w:date="2026-02-06T09:22: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万元，占</w:t>
      </w:r>
      <w:r>
        <w:rPr>
          <w:rFonts w:ascii="仿宋_GB2312" w:hAnsi="Times New Roman" w:eastAsia="仿宋_GB2312"/>
          <w:sz w:val="30"/>
          <w:szCs w:val="30"/>
          <w:u w:val="single"/>
        </w:rPr>
        <w:t xml:space="preserve"> </w:t>
      </w:r>
      <w:ins w:id="243" w:author="赵瑾" w:date="2026-02-06T09:22:00Z">
        <w:r>
          <w:rPr>
            <w:rFonts w:hint="eastAsia" w:ascii="仿宋_GB2312" w:hAnsi="Times New Roman" w:eastAsia="仿宋_GB2312"/>
            <w:sz w:val="30"/>
            <w:szCs w:val="30"/>
            <w:u w:val="single"/>
            <w:lang w:val="en-US" w:eastAsia="zh-CN"/>
          </w:rPr>
          <w:t>0.00</w:t>
        </w:r>
      </w:ins>
      <w:del w:id="244" w:author="赵瑾" w:date="2026-02-06T09:22:00Z">
        <w:r>
          <w:rPr>
            <w:rFonts w:ascii="仿宋_GB2312" w:hAnsi="Times New Roman" w:eastAsia="仿宋_GB2312"/>
            <w:sz w:val="30"/>
            <w:szCs w:val="30"/>
            <w:u w:val="single"/>
          </w:rPr>
          <w:delText xml:space="preserve">  </w:delText>
        </w:r>
      </w:del>
      <w:r>
        <w:rPr>
          <w:rFonts w:ascii="仿宋_GB2312" w:hAnsi="Times New Roman" w:eastAsia="仿宋_GB2312"/>
          <w:sz w:val="30"/>
          <w:szCs w:val="30"/>
          <w:u w:val="single"/>
        </w:rPr>
        <w:t xml:space="preserve"> </w:t>
      </w:r>
      <w:r>
        <w:rPr>
          <w:rFonts w:ascii="仿宋_GB2312" w:hAnsi="Times New Roman" w:eastAsia="仿宋_GB2312"/>
          <w:sz w:val="30"/>
          <w:szCs w:val="30"/>
        </w:rPr>
        <w:t>%</w:t>
      </w:r>
      <w:r>
        <w:rPr>
          <w:rFonts w:hint="eastAsia" w:ascii="仿宋_GB2312" w:hAnsi="Times New Roman" w:eastAsia="仿宋_GB2312"/>
          <w:sz w:val="30"/>
          <w:szCs w:val="30"/>
        </w:rPr>
        <w:t>。</w:t>
      </w:r>
    </w:p>
    <w:p>
      <w:pPr>
        <w:spacing w:line="600" w:lineRule="exact"/>
        <w:ind w:firstLine="602" w:firstLineChars="200"/>
        <w:rPr>
          <w:rFonts w:hint="eastAsia" w:ascii="仿宋_GB2312" w:hAnsi="Times New Roman" w:eastAsia="仿宋_GB2312"/>
          <w:b/>
          <w:sz w:val="30"/>
          <w:szCs w:val="30"/>
        </w:rPr>
        <w:pPrChange w:id="245" w:author="赵瑾" w:date="2026-02-06T09:23:00Z">
          <w:pPr>
            <w:spacing w:line="600" w:lineRule="exact"/>
          </w:pPr>
        </w:pPrChange>
      </w:pPr>
      <w:bookmarkStart w:id="6" w:name="_Toc78784573"/>
    </w:p>
    <w:p>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w:t>
      </w:r>
      <w:bookmarkEnd w:id="6"/>
      <w:r>
        <w:rPr>
          <w:rFonts w:hint="eastAsia" w:ascii="仿宋_GB2312" w:hAnsi="仿宋_GB2312" w:eastAsia="仿宋_GB2312" w:cs="仿宋_GB2312"/>
          <w:b/>
          <w:sz w:val="30"/>
          <w:szCs w:val="30"/>
        </w:rPr>
        <w:t>关于支出总表的说明</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年支出预算</w:t>
      </w:r>
      <w:r>
        <w:rPr>
          <w:rFonts w:hint="eastAsia" w:ascii="仿宋_GB2312" w:hAnsi="仿宋_GB2312" w:eastAsia="仿宋_GB2312" w:cs="仿宋_GB2312"/>
          <w:sz w:val="30"/>
          <w:szCs w:val="30"/>
          <w:u w:val="single"/>
        </w:rPr>
        <w:t xml:space="preserve"> </w:t>
      </w:r>
      <w:ins w:id="246" w:author="赵瑾" w:date="2026-02-06T09:23:00Z">
        <w:r>
          <w:rPr>
            <w:rFonts w:hint="eastAsia" w:ascii="仿宋_GB2312" w:hAnsi="Times New Roman" w:eastAsia="仿宋_GB2312"/>
            <w:sz w:val="30"/>
            <w:szCs w:val="30"/>
            <w:u w:val="single"/>
          </w:rPr>
          <w:t>270792</w:t>
        </w:r>
      </w:ins>
      <w:ins w:id="247" w:author="赵瑾" w:date="2026-02-06T09:23:00Z">
        <w:r>
          <w:rPr>
            <w:rFonts w:hint="eastAsia" w:ascii="仿宋_GB2312" w:hAnsi="Times New Roman" w:eastAsia="仿宋_GB2312"/>
            <w:sz w:val="30"/>
            <w:szCs w:val="30"/>
            <w:u w:val="single"/>
            <w:lang w:val="en-US" w:eastAsia="zh-CN"/>
          </w:rPr>
          <w:t>.</w:t>
        </w:r>
      </w:ins>
      <w:ins w:id="248" w:author="赵瑾" w:date="2026-02-06T09:23:00Z">
        <w:r>
          <w:rPr>
            <w:rFonts w:hint="eastAsia" w:ascii="仿宋_GB2312" w:hAnsi="Times New Roman" w:eastAsia="仿宋_GB2312"/>
            <w:sz w:val="30"/>
            <w:szCs w:val="30"/>
            <w:u w:val="single"/>
          </w:rPr>
          <w:t>31</w:t>
        </w:r>
      </w:ins>
      <w:del w:id="249" w:author="赵瑾" w:date="2026-02-06T09:23: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del w:id="250" w:author="赵瑾" w:date="2026-02-06T09:25:00Z">
        <w:r>
          <w:rPr>
            <w:rFonts w:hint="eastAsia" w:ascii="仿宋_GB2312" w:hAnsi="仿宋_GB2312" w:eastAsia="仿宋_GB2312" w:cs="仿宋_GB2312"/>
            <w:sz w:val="30"/>
            <w:szCs w:val="30"/>
          </w:rPr>
          <w:delText>（减少）</w:delText>
        </w:r>
      </w:del>
      <w:r>
        <w:rPr>
          <w:rFonts w:hint="eastAsia" w:ascii="仿宋_GB2312" w:hAnsi="仿宋_GB2312" w:eastAsia="仿宋_GB2312" w:cs="仿宋_GB2312"/>
          <w:sz w:val="30"/>
          <w:szCs w:val="30"/>
          <w:u w:val="single"/>
        </w:rPr>
        <w:t xml:space="preserve"> </w:t>
      </w:r>
      <w:ins w:id="251" w:author="赵瑾" w:date="2026-02-06T09:25:00Z">
        <w:r>
          <w:rPr>
            <w:rFonts w:hint="eastAsia" w:ascii="仿宋_GB2312" w:hAnsi="Times New Roman" w:eastAsia="仿宋_GB2312"/>
            <w:sz w:val="30"/>
            <w:szCs w:val="30"/>
            <w:u w:val="single"/>
            <w:lang w:val="en-US" w:eastAsia="zh-CN"/>
          </w:rPr>
          <w:t>107240.12</w:t>
        </w:r>
      </w:ins>
      <w:del w:id="252" w:author="赵瑾" w:date="2026-02-06T09:25: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del w:id="253" w:author="赵瑾" w:date="2026-02-06T09:26:00Z">
        <w:r>
          <w:rPr>
            <w:rFonts w:hint="default" w:ascii="仿宋_GB2312" w:hAnsi="仿宋_GB2312" w:eastAsia="仿宋_GB2312" w:cs="仿宋_GB2312"/>
            <w:sz w:val="30"/>
            <w:szCs w:val="30"/>
            <w:u w:val="single"/>
            <w:lang w:val="en-US"/>
          </w:rPr>
          <w:delText xml:space="preserve">      </w:delText>
        </w:r>
      </w:del>
      <w:ins w:id="254" w:author="赵瑾" w:date="2026-02-06T09:26:00Z">
        <w:r>
          <w:rPr>
            <w:rFonts w:hint="eastAsia" w:ascii="仿宋_GB2312" w:hAnsi="仿宋_GB2312" w:eastAsia="仿宋_GB2312" w:cs="仿宋_GB2312"/>
            <w:sz w:val="30"/>
            <w:szCs w:val="30"/>
            <w:u w:val="single"/>
            <w:lang w:val="en-US" w:eastAsia="zh-CN"/>
          </w:rPr>
          <w:t>项目支出增加</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。其中：基本支出</w:t>
      </w:r>
      <w:r>
        <w:rPr>
          <w:rFonts w:hint="eastAsia" w:ascii="仿宋_GB2312" w:hAnsi="仿宋_GB2312" w:eastAsia="仿宋_GB2312" w:cs="仿宋_GB2312"/>
          <w:sz w:val="30"/>
          <w:szCs w:val="30"/>
          <w:u w:val="single"/>
        </w:rPr>
        <w:t xml:space="preserve"> </w:t>
      </w:r>
      <w:ins w:id="255" w:author="赵瑾" w:date="2026-02-06T09:27:00Z">
        <w:r>
          <w:rPr>
            <w:rFonts w:hint="eastAsia" w:ascii="仿宋_GB2312" w:hAnsi="仿宋_GB2312" w:eastAsia="仿宋_GB2312" w:cs="仿宋_GB2312"/>
            <w:sz w:val="30"/>
            <w:szCs w:val="30"/>
            <w:u w:val="single"/>
          </w:rPr>
          <w:t>8606</w:t>
        </w:r>
      </w:ins>
      <w:ins w:id="256" w:author="赵瑾" w:date="2026-02-06T09:27:00Z">
        <w:r>
          <w:rPr>
            <w:rFonts w:hint="eastAsia" w:ascii="仿宋_GB2312" w:hAnsi="仿宋_GB2312" w:eastAsia="仿宋_GB2312" w:cs="仿宋_GB2312"/>
            <w:sz w:val="30"/>
            <w:szCs w:val="30"/>
            <w:u w:val="single"/>
            <w:lang w:val="en-US" w:eastAsia="zh-CN"/>
          </w:rPr>
          <w:t>.</w:t>
        </w:r>
      </w:ins>
      <w:ins w:id="257" w:author="赵瑾" w:date="2026-02-06T09:27:00Z">
        <w:r>
          <w:rPr>
            <w:rFonts w:hint="eastAsia" w:ascii="仿宋_GB2312" w:hAnsi="仿宋_GB2312" w:eastAsia="仿宋_GB2312" w:cs="仿宋_GB2312"/>
            <w:sz w:val="30"/>
            <w:szCs w:val="30"/>
            <w:u w:val="single"/>
          </w:rPr>
          <w:t>53</w:t>
        </w:r>
      </w:ins>
      <w:del w:id="258" w:author="赵瑾" w:date="2026-02-06T09:27: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rPr>
        <w:t xml:space="preserve"> </w:t>
      </w:r>
      <w:del w:id="259" w:author="赵瑾" w:date="2026-02-06T09:26:00Z">
        <w:r>
          <w:rPr>
            <w:rFonts w:hint="default" w:ascii="仿宋_GB2312" w:hAnsi="仿宋_GB2312" w:eastAsia="仿宋_GB2312" w:cs="仿宋_GB2312"/>
            <w:sz w:val="30"/>
            <w:szCs w:val="30"/>
            <w:u w:val="single"/>
            <w:lang w:val="en-US"/>
          </w:rPr>
          <w:delText xml:space="preserve">  </w:delText>
        </w:r>
      </w:del>
      <w:ins w:id="260" w:author="赵瑾" w:date="2026-02-06T09:26:00Z">
        <w:r>
          <w:rPr>
            <w:rFonts w:hint="eastAsia" w:ascii="仿宋_GB2312" w:hAnsi="仿宋_GB2312" w:eastAsia="仿宋_GB2312" w:cs="仿宋_GB2312"/>
            <w:sz w:val="30"/>
            <w:szCs w:val="30"/>
            <w:u w:val="single"/>
            <w:lang w:val="en-US" w:eastAsia="zh-CN"/>
          </w:rPr>
          <w:t>3.18</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%；项目支出</w:t>
      </w:r>
      <w:r>
        <w:rPr>
          <w:rFonts w:hint="eastAsia" w:ascii="仿宋_GB2312" w:hAnsi="仿宋_GB2312" w:eastAsia="仿宋_GB2312" w:cs="仿宋_GB2312"/>
          <w:sz w:val="30"/>
          <w:szCs w:val="30"/>
          <w:u w:val="single"/>
        </w:rPr>
        <w:t xml:space="preserve"> </w:t>
      </w:r>
      <w:ins w:id="261" w:author="赵瑾" w:date="2026-02-06T09:27:00Z">
        <w:r>
          <w:rPr>
            <w:rFonts w:hint="eastAsia" w:ascii="仿宋_GB2312" w:hAnsi="仿宋_GB2312" w:eastAsia="仿宋_GB2312" w:cs="仿宋_GB2312"/>
            <w:sz w:val="30"/>
            <w:szCs w:val="30"/>
            <w:u w:val="single"/>
          </w:rPr>
          <w:t>262185</w:t>
        </w:r>
      </w:ins>
      <w:ins w:id="262" w:author="赵瑾" w:date="2026-02-06T09:27:00Z">
        <w:r>
          <w:rPr>
            <w:rFonts w:hint="eastAsia" w:ascii="仿宋_GB2312" w:hAnsi="仿宋_GB2312" w:eastAsia="仿宋_GB2312" w:cs="仿宋_GB2312"/>
            <w:sz w:val="30"/>
            <w:szCs w:val="30"/>
            <w:u w:val="single"/>
            <w:lang w:val="en-US" w:eastAsia="zh-CN"/>
          </w:rPr>
          <w:t>.</w:t>
        </w:r>
      </w:ins>
      <w:ins w:id="263" w:author="赵瑾" w:date="2026-02-06T09:27:00Z">
        <w:r>
          <w:rPr>
            <w:rFonts w:hint="eastAsia" w:ascii="仿宋_GB2312" w:hAnsi="仿宋_GB2312" w:eastAsia="仿宋_GB2312" w:cs="仿宋_GB2312"/>
            <w:sz w:val="30"/>
            <w:szCs w:val="30"/>
            <w:u w:val="single"/>
          </w:rPr>
          <w:t>7</w:t>
        </w:r>
      </w:ins>
      <w:ins w:id="264" w:author="赵瑾" w:date="2026-02-06T09:27:00Z">
        <w:r>
          <w:rPr>
            <w:rFonts w:hint="eastAsia" w:ascii="仿宋_GB2312" w:hAnsi="仿宋_GB2312" w:eastAsia="仿宋_GB2312" w:cs="仿宋_GB2312"/>
            <w:sz w:val="30"/>
            <w:szCs w:val="30"/>
            <w:u w:val="single"/>
            <w:lang w:val="en-US" w:eastAsia="zh-CN"/>
          </w:rPr>
          <w:t>8</w:t>
        </w:r>
      </w:ins>
      <w:del w:id="265" w:author="赵瑾" w:date="2026-02-06T09:27: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rPr>
        <w:t xml:space="preserve"> </w:t>
      </w:r>
      <w:del w:id="266" w:author="赵瑾" w:date="2026-02-06T09:28:00Z">
        <w:r>
          <w:rPr>
            <w:rFonts w:hint="default" w:ascii="仿宋_GB2312" w:hAnsi="仿宋_GB2312" w:eastAsia="仿宋_GB2312" w:cs="仿宋_GB2312"/>
            <w:sz w:val="30"/>
            <w:szCs w:val="30"/>
            <w:u w:val="single"/>
            <w:lang w:val="en-US"/>
          </w:rPr>
          <w:delText xml:space="preserve">  </w:delText>
        </w:r>
      </w:del>
      <w:ins w:id="267" w:author="赵瑾" w:date="2026-02-06T09:28:00Z">
        <w:r>
          <w:rPr>
            <w:rFonts w:hint="eastAsia" w:ascii="仿宋_GB2312" w:hAnsi="仿宋_GB2312" w:eastAsia="仿宋_GB2312" w:cs="仿宋_GB2312"/>
            <w:sz w:val="30"/>
            <w:szCs w:val="30"/>
            <w:u w:val="single"/>
            <w:lang w:val="en-US" w:eastAsia="zh-CN"/>
          </w:rPr>
          <w:t>96.82</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%；事业单位经营支出</w:t>
      </w:r>
      <w:r>
        <w:rPr>
          <w:rFonts w:hint="eastAsia" w:ascii="仿宋_GB2312" w:hAnsi="仿宋_GB2312" w:eastAsia="仿宋_GB2312" w:cs="仿宋_GB2312"/>
          <w:sz w:val="30"/>
          <w:szCs w:val="30"/>
          <w:u w:val="single"/>
        </w:rPr>
        <w:t xml:space="preserve"> </w:t>
      </w:r>
      <w:del w:id="268" w:author="赵瑾" w:date="2026-02-06T09:28:00Z">
        <w:r>
          <w:rPr>
            <w:rFonts w:hint="default" w:ascii="仿宋_GB2312" w:hAnsi="仿宋_GB2312" w:eastAsia="仿宋_GB2312" w:cs="仿宋_GB2312"/>
            <w:sz w:val="30"/>
            <w:szCs w:val="30"/>
            <w:u w:val="single"/>
            <w:lang w:val="en-US"/>
          </w:rPr>
          <w:delText xml:space="preserve">  </w:delText>
        </w:r>
      </w:del>
      <w:ins w:id="269" w:author="赵瑾" w:date="2026-02-06T09:28:00Z">
        <w:r>
          <w:rPr>
            <w:rFonts w:hint="eastAsia" w:ascii="仿宋_GB2312" w:hAnsi="仿宋_GB2312" w:eastAsia="仿宋_GB2312" w:cs="仿宋_GB2312"/>
            <w:sz w:val="30"/>
            <w:szCs w:val="30"/>
            <w:u w:val="single"/>
            <w:lang w:val="en-US" w:eastAsia="zh-CN"/>
          </w:rPr>
          <w:t>0.00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rPr>
        <w:t xml:space="preserve"> </w:t>
      </w:r>
      <w:ins w:id="270" w:author="赵瑾" w:date="2026-02-06T09:28:00Z">
        <w:r>
          <w:rPr>
            <w:rFonts w:hint="eastAsia" w:ascii="仿宋_GB2312" w:hAnsi="仿宋_GB2312" w:eastAsia="仿宋_GB2312" w:cs="仿宋_GB2312"/>
            <w:sz w:val="30"/>
            <w:szCs w:val="30"/>
            <w:u w:val="single"/>
            <w:lang w:val="en-US" w:eastAsia="zh-CN"/>
          </w:rPr>
          <w:t>0.00</w:t>
        </w:r>
      </w:ins>
      <w:del w:id="271" w:author="赵瑾" w:date="2026-02-06T09:28: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%；上缴上级支出</w:t>
      </w:r>
      <w:r>
        <w:rPr>
          <w:rFonts w:hint="eastAsia" w:ascii="仿宋_GB2312" w:hAnsi="仿宋_GB2312" w:eastAsia="仿宋_GB2312" w:cs="仿宋_GB2312"/>
          <w:sz w:val="30"/>
          <w:szCs w:val="30"/>
          <w:u w:val="single"/>
        </w:rPr>
        <w:t xml:space="preserve"> </w:t>
      </w:r>
      <w:ins w:id="272" w:author="赵瑾" w:date="2026-02-06T09:28:00Z">
        <w:r>
          <w:rPr>
            <w:rFonts w:hint="eastAsia" w:ascii="仿宋_GB2312" w:hAnsi="仿宋_GB2312" w:eastAsia="仿宋_GB2312" w:cs="仿宋_GB2312"/>
            <w:sz w:val="30"/>
            <w:szCs w:val="30"/>
            <w:u w:val="single"/>
            <w:lang w:val="en-US" w:eastAsia="zh-CN"/>
          </w:rPr>
          <w:t>0.00</w:t>
        </w:r>
      </w:ins>
      <w:del w:id="273" w:author="赵瑾" w:date="2026-02-06T09:28: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rPr>
        <w:t xml:space="preserve"> </w:t>
      </w:r>
      <w:ins w:id="274" w:author="赵瑾" w:date="2026-02-06T09:29:00Z">
        <w:r>
          <w:rPr>
            <w:rFonts w:hint="eastAsia" w:ascii="仿宋_GB2312" w:hAnsi="仿宋_GB2312" w:eastAsia="仿宋_GB2312" w:cs="仿宋_GB2312"/>
            <w:sz w:val="30"/>
            <w:szCs w:val="30"/>
            <w:u w:val="single"/>
            <w:lang w:val="en-US" w:eastAsia="zh-CN"/>
          </w:rPr>
          <w:t>0.00</w:t>
        </w:r>
      </w:ins>
      <w:del w:id="275" w:author="赵瑾" w:date="2026-02-06T09:29: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%；对附属单位补助支出</w:t>
      </w:r>
      <w:r>
        <w:rPr>
          <w:rFonts w:hint="eastAsia" w:ascii="仿宋_GB2312" w:hAnsi="仿宋_GB2312" w:eastAsia="仿宋_GB2312" w:cs="仿宋_GB2312"/>
          <w:sz w:val="30"/>
          <w:szCs w:val="30"/>
          <w:u w:val="single"/>
        </w:rPr>
        <w:t xml:space="preserve"> </w:t>
      </w:r>
      <w:ins w:id="276" w:author="赵瑾" w:date="2026-02-06T09:29:00Z">
        <w:r>
          <w:rPr>
            <w:rFonts w:hint="eastAsia" w:ascii="仿宋_GB2312" w:hAnsi="仿宋_GB2312" w:eastAsia="仿宋_GB2312" w:cs="仿宋_GB2312"/>
            <w:sz w:val="30"/>
            <w:szCs w:val="30"/>
            <w:u w:val="single"/>
            <w:lang w:val="en-US" w:eastAsia="zh-CN"/>
          </w:rPr>
          <w:t>0.00</w:t>
        </w:r>
      </w:ins>
      <w:del w:id="277" w:author="赵瑾" w:date="2026-02-06T09:29: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rPr>
        <w:t xml:space="preserve"> </w:t>
      </w:r>
      <w:ins w:id="278" w:author="赵瑾" w:date="2026-02-06T09:29:00Z">
        <w:r>
          <w:rPr>
            <w:rFonts w:hint="eastAsia" w:ascii="仿宋_GB2312" w:hAnsi="仿宋_GB2312" w:eastAsia="仿宋_GB2312" w:cs="仿宋_GB2312"/>
            <w:sz w:val="30"/>
            <w:szCs w:val="30"/>
            <w:u w:val="single"/>
            <w:lang w:val="en-US" w:eastAsia="zh-CN"/>
          </w:rPr>
          <w:t>0.00</w:t>
        </w:r>
      </w:ins>
      <w:del w:id="279" w:author="赵瑾" w:date="2026-02-06T09:29: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pPr>
        <w:spacing w:line="600" w:lineRule="exact"/>
        <w:rPr>
          <w:rFonts w:hint="eastAsia" w:ascii="仿宋_GB2312" w:hAnsi="仿宋_GB2312" w:eastAsia="仿宋_GB2312" w:cs="仿宋_GB2312"/>
          <w:b/>
          <w:sz w:val="30"/>
          <w:szCs w:val="30"/>
        </w:rPr>
      </w:pPr>
      <w:bookmarkStart w:id="7" w:name="_Toc78784574"/>
      <w:r>
        <w:rPr>
          <w:rFonts w:hint="eastAsia" w:ascii="仿宋_GB2312" w:hAnsi="仿宋_GB2312" w:eastAsia="仿宋_GB2312" w:cs="仿宋_GB2312"/>
          <w:b/>
          <w:sz w:val="30"/>
          <w:szCs w:val="30"/>
        </w:rPr>
        <w:t>四、</w:t>
      </w:r>
      <w:bookmarkEnd w:id="7"/>
      <w:r>
        <w:rPr>
          <w:rFonts w:hint="eastAsia" w:ascii="仿宋_GB2312" w:hAnsi="仿宋_GB2312" w:eastAsia="仿宋_GB2312" w:cs="仿宋_GB2312"/>
          <w:b/>
          <w:sz w:val="30"/>
          <w:szCs w:val="30"/>
        </w:rPr>
        <w:t>关于财政拨款收支总表的说明</w:t>
      </w:r>
    </w:p>
    <w:p>
      <w:pPr>
        <w:spacing w:line="60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年财政拨款收入预算</w:t>
      </w:r>
      <w:r>
        <w:rPr>
          <w:rFonts w:hint="eastAsia" w:ascii="仿宋_GB2312" w:hAnsi="仿宋_GB2312" w:eastAsia="仿宋_GB2312" w:cs="仿宋_GB2312"/>
          <w:sz w:val="30"/>
          <w:szCs w:val="30"/>
          <w:u w:val="single"/>
        </w:rPr>
        <w:t xml:space="preserve"> </w:t>
      </w:r>
      <w:ins w:id="280" w:author="赵瑾" w:date="2026-02-06T09:32:00Z">
        <w:r>
          <w:rPr>
            <w:rFonts w:hint="eastAsia" w:ascii="仿宋_GB2312" w:hAnsi="仿宋_GB2312" w:eastAsia="仿宋_GB2312" w:cs="仿宋_GB2312"/>
            <w:sz w:val="30"/>
            <w:szCs w:val="30"/>
            <w:u w:val="single"/>
          </w:rPr>
          <w:t>268855</w:t>
        </w:r>
      </w:ins>
      <w:ins w:id="281" w:author="赵瑾" w:date="2026-02-06T09:32:00Z">
        <w:r>
          <w:rPr>
            <w:rFonts w:hint="eastAsia" w:ascii="仿宋_GB2312" w:hAnsi="仿宋_GB2312" w:eastAsia="仿宋_GB2312" w:cs="仿宋_GB2312"/>
            <w:sz w:val="30"/>
            <w:szCs w:val="30"/>
            <w:u w:val="single"/>
            <w:lang w:val="en-US" w:eastAsia="zh-CN"/>
          </w:rPr>
          <w:t>.</w:t>
        </w:r>
      </w:ins>
      <w:ins w:id="282" w:author="赵瑾" w:date="2026-02-06T09:32:00Z">
        <w:r>
          <w:rPr>
            <w:rFonts w:hint="eastAsia" w:ascii="仿宋_GB2312" w:hAnsi="仿宋_GB2312" w:eastAsia="仿宋_GB2312" w:cs="仿宋_GB2312"/>
            <w:sz w:val="30"/>
            <w:szCs w:val="30"/>
            <w:u w:val="single"/>
          </w:rPr>
          <w:t>31</w:t>
        </w:r>
      </w:ins>
      <w:del w:id="283" w:author="赵瑾" w:date="2026-02-06T09:32: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del w:id="284" w:author="赵瑾" w:date="2026-02-06T09:32:00Z">
        <w:r>
          <w:rPr>
            <w:rFonts w:hint="eastAsia" w:ascii="仿宋_GB2312" w:hAnsi="仿宋_GB2312" w:eastAsia="仿宋_GB2312" w:cs="仿宋_GB2312"/>
            <w:sz w:val="30"/>
            <w:szCs w:val="30"/>
          </w:rPr>
          <w:delText>（减少）</w:delText>
        </w:r>
      </w:del>
      <w:r>
        <w:rPr>
          <w:rFonts w:hint="eastAsia" w:ascii="仿宋_GB2312" w:hAnsi="仿宋_GB2312" w:eastAsia="仿宋_GB2312" w:cs="仿宋_GB2312"/>
          <w:sz w:val="30"/>
          <w:szCs w:val="30"/>
          <w:u w:val="single"/>
        </w:rPr>
        <w:t xml:space="preserve"> </w:t>
      </w:r>
      <w:del w:id="285" w:author="赵瑾" w:date="2026-02-06T09:32:00Z">
        <w:r>
          <w:rPr>
            <w:rFonts w:hint="default" w:ascii="仿宋_GB2312" w:hAnsi="仿宋_GB2312" w:eastAsia="仿宋_GB2312" w:cs="仿宋_GB2312"/>
            <w:sz w:val="30"/>
            <w:szCs w:val="30"/>
            <w:u w:val="single"/>
            <w:lang w:val="en-US"/>
          </w:rPr>
          <w:delText xml:space="preserve">    </w:delText>
        </w:r>
      </w:del>
      <w:ins w:id="286" w:author="赵瑾" w:date="2026-02-06T09:32:00Z">
        <w:r>
          <w:rPr>
            <w:rFonts w:hint="eastAsia" w:ascii="仿宋_GB2312" w:hAnsi="仿宋_GB2312" w:eastAsia="仿宋_GB2312" w:cs="仿宋_GB2312"/>
            <w:sz w:val="30"/>
            <w:szCs w:val="30"/>
            <w:u w:val="single"/>
            <w:lang w:val="en-US" w:eastAsia="zh-CN"/>
          </w:rPr>
          <w:t>105303.12</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ins w:id="287" w:author="赵瑾" w:date="2026-02-06T09:33:00Z">
        <w:r>
          <w:rPr>
            <w:rFonts w:hint="eastAsia" w:ascii="仿宋_GB2312" w:hAnsi="Times New Roman" w:eastAsia="仿宋_GB2312"/>
            <w:sz w:val="30"/>
            <w:szCs w:val="30"/>
            <w:u w:val="single"/>
            <w:lang w:eastAsia="zh-CN"/>
          </w:rPr>
          <w:t>上年结转结余资金、一般公共预算资金、政府性基金均增加</w:t>
        </w:r>
      </w:ins>
      <w:del w:id="288" w:author="赵瑾" w:date="2026-02-06T09:33: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。收入包括：一般公共预算拨款</w:t>
      </w:r>
      <w:r>
        <w:rPr>
          <w:rFonts w:hint="eastAsia" w:ascii="仿宋_GB2312" w:hAnsi="仿宋_GB2312" w:eastAsia="仿宋_GB2312" w:cs="仿宋_GB2312"/>
          <w:sz w:val="30"/>
          <w:szCs w:val="30"/>
          <w:u w:val="single"/>
        </w:rPr>
        <w:t xml:space="preserve"> </w:t>
      </w:r>
      <w:ins w:id="289" w:author="赵瑾" w:date="2026-02-06T09:34:00Z">
        <w:r>
          <w:rPr>
            <w:rFonts w:hint="eastAsia" w:ascii="仿宋_GB2312" w:hAnsi="仿宋_GB2312" w:eastAsia="仿宋_GB2312" w:cs="仿宋_GB2312"/>
            <w:sz w:val="30"/>
            <w:szCs w:val="30"/>
            <w:u w:val="single"/>
          </w:rPr>
          <w:t>118322</w:t>
        </w:r>
      </w:ins>
      <w:ins w:id="290" w:author="赵瑾" w:date="2026-02-06T09:34:00Z">
        <w:r>
          <w:rPr>
            <w:rFonts w:hint="eastAsia" w:ascii="仿宋_GB2312" w:hAnsi="仿宋_GB2312" w:eastAsia="仿宋_GB2312" w:cs="仿宋_GB2312"/>
            <w:sz w:val="30"/>
            <w:szCs w:val="30"/>
            <w:u w:val="single"/>
            <w:lang w:val="en-US" w:eastAsia="zh-CN"/>
          </w:rPr>
          <w:t>.</w:t>
        </w:r>
      </w:ins>
      <w:ins w:id="291" w:author="赵瑾" w:date="2026-02-06T09:34:00Z">
        <w:r>
          <w:rPr>
            <w:rFonts w:hint="eastAsia" w:ascii="仿宋_GB2312" w:hAnsi="仿宋_GB2312" w:eastAsia="仿宋_GB2312" w:cs="仿宋_GB2312"/>
            <w:sz w:val="30"/>
            <w:szCs w:val="30"/>
            <w:u w:val="single"/>
          </w:rPr>
          <w:t>10</w:t>
        </w:r>
      </w:ins>
      <w:del w:id="292" w:author="赵瑾" w:date="2026-02-06T09:34: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万元、政府性基金预算拨款</w:t>
      </w:r>
      <w:r>
        <w:rPr>
          <w:rFonts w:hint="eastAsia" w:ascii="仿宋_GB2312" w:hAnsi="仿宋_GB2312" w:eastAsia="仿宋_GB2312" w:cs="仿宋_GB2312"/>
          <w:sz w:val="30"/>
          <w:szCs w:val="30"/>
          <w:u w:val="single"/>
        </w:rPr>
        <w:t xml:space="preserve"> </w:t>
      </w:r>
      <w:ins w:id="293" w:author="赵瑾" w:date="2026-02-06T09:36:00Z">
        <w:r>
          <w:rPr>
            <w:rFonts w:hint="eastAsia" w:ascii="仿宋_GB2312" w:hAnsi="仿宋_GB2312" w:eastAsia="仿宋_GB2312" w:cs="仿宋_GB2312"/>
            <w:sz w:val="30"/>
            <w:szCs w:val="30"/>
            <w:u w:val="single"/>
          </w:rPr>
          <w:t>62125</w:t>
        </w:r>
      </w:ins>
      <w:ins w:id="294" w:author="赵瑾" w:date="2026-02-06T09:36:00Z">
        <w:r>
          <w:rPr>
            <w:rFonts w:hint="eastAsia" w:ascii="仿宋_GB2312" w:hAnsi="仿宋_GB2312" w:eastAsia="仿宋_GB2312" w:cs="仿宋_GB2312"/>
            <w:sz w:val="30"/>
            <w:szCs w:val="30"/>
            <w:u w:val="single"/>
            <w:lang w:val="en-US" w:eastAsia="zh-CN"/>
          </w:rPr>
          <w:t>.</w:t>
        </w:r>
      </w:ins>
      <w:ins w:id="295" w:author="赵瑾" w:date="2026-02-06T09:36:00Z">
        <w:r>
          <w:rPr>
            <w:rFonts w:hint="eastAsia" w:ascii="仿宋_GB2312" w:hAnsi="仿宋_GB2312" w:eastAsia="仿宋_GB2312" w:cs="仿宋_GB2312"/>
            <w:sz w:val="30"/>
            <w:szCs w:val="30"/>
            <w:u w:val="single"/>
          </w:rPr>
          <w:t>62</w:t>
        </w:r>
      </w:ins>
      <w:del w:id="296" w:author="赵瑾" w:date="2026-02-06T09:36: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万元、国有资本经营预算拨款</w:t>
      </w:r>
      <w:r>
        <w:rPr>
          <w:rFonts w:hint="eastAsia" w:ascii="仿宋_GB2312" w:hAnsi="仿宋_GB2312" w:eastAsia="仿宋_GB2312" w:cs="仿宋_GB2312"/>
          <w:sz w:val="30"/>
          <w:szCs w:val="30"/>
          <w:u w:val="single"/>
        </w:rPr>
        <w:t xml:space="preserve"> </w:t>
      </w:r>
      <w:del w:id="297" w:author="赵瑾" w:date="2026-02-06T09:36:00Z">
        <w:r>
          <w:rPr>
            <w:rFonts w:hint="default" w:ascii="仿宋_GB2312" w:hAnsi="仿宋_GB2312" w:eastAsia="仿宋_GB2312" w:cs="仿宋_GB2312"/>
            <w:sz w:val="30"/>
            <w:szCs w:val="30"/>
            <w:u w:val="single"/>
            <w:lang w:val="en-US"/>
          </w:rPr>
          <w:delText xml:space="preserve">  </w:delText>
        </w:r>
      </w:del>
      <w:ins w:id="298" w:author="赵瑾" w:date="2026-02-06T09:36:00Z">
        <w:r>
          <w:rPr>
            <w:rFonts w:hint="eastAsia" w:ascii="仿宋_GB2312" w:hAnsi="仿宋_GB2312" w:eastAsia="仿宋_GB2312" w:cs="仿宋_GB2312"/>
            <w:sz w:val="30"/>
            <w:szCs w:val="30"/>
            <w:u w:val="single"/>
            <w:lang w:val="en-US" w:eastAsia="zh-CN"/>
          </w:rPr>
          <w:t>0.00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万元、上年</w:t>
      </w:r>
      <w:r>
        <w:rPr>
          <w:rFonts w:hint="eastAsia" w:ascii="仿宋_GB2312" w:hAnsi="仿宋_GB2312" w:eastAsia="仿宋_GB2312" w:cs="仿宋_GB2312"/>
          <w:sz w:val="30"/>
          <w:szCs w:val="30"/>
          <w:highlight w:val="none"/>
        </w:rPr>
        <w:t>结转</w:t>
      </w:r>
      <w:r>
        <w:rPr>
          <w:rFonts w:hint="eastAsia" w:ascii="仿宋_GB2312" w:hAnsi="仿宋_GB2312" w:eastAsia="仿宋_GB2312" w:cs="仿宋_GB2312"/>
          <w:sz w:val="30"/>
          <w:szCs w:val="30"/>
          <w:u w:val="single"/>
        </w:rPr>
        <w:t xml:space="preserve"> </w:t>
      </w:r>
      <w:ins w:id="299" w:author="赵瑾" w:date="2026-02-06T09:37:00Z">
        <w:r>
          <w:rPr>
            <w:rFonts w:hint="eastAsia" w:ascii="仿宋_GB2312" w:hAnsi="仿宋_GB2312" w:eastAsia="仿宋_GB2312" w:cs="仿宋_GB2312"/>
            <w:sz w:val="30"/>
            <w:szCs w:val="30"/>
            <w:u w:val="single"/>
          </w:rPr>
          <w:t>88407</w:t>
        </w:r>
      </w:ins>
      <w:ins w:id="300" w:author="赵瑾" w:date="2026-02-06T09:37:00Z">
        <w:r>
          <w:rPr>
            <w:rFonts w:hint="eastAsia" w:ascii="仿宋_GB2312" w:hAnsi="仿宋_GB2312" w:eastAsia="仿宋_GB2312" w:cs="仿宋_GB2312"/>
            <w:sz w:val="30"/>
            <w:szCs w:val="30"/>
            <w:u w:val="single"/>
            <w:lang w:val="en-US" w:eastAsia="zh-CN"/>
          </w:rPr>
          <w:t>.</w:t>
        </w:r>
      </w:ins>
      <w:ins w:id="301" w:author="赵瑾" w:date="2026-02-06T09:37:00Z">
        <w:r>
          <w:rPr>
            <w:rFonts w:hint="eastAsia" w:ascii="仿宋_GB2312" w:hAnsi="仿宋_GB2312" w:eastAsia="仿宋_GB2312" w:cs="仿宋_GB2312"/>
            <w:sz w:val="30"/>
            <w:szCs w:val="30"/>
            <w:u w:val="single"/>
          </w:rPr>
          <w:t>5</w:t>
        </w:r>
      </w:ins>
      <w:ins w:id="302" w:author="赵瑾" w:date="2026-02-06T09:37:00Z">
        <w:r>
          <w:rPr>
            <w:rFonts w:hint="eastAsia" w:ascii="仿宋_GB2312" w:hAnsi="仿宋_GB2312" w:eastAsia="仿宋_GB2312" w:cs="仿宋_GB2312"/>
            <w:sz w:val="30"/>
            <w:szCs w:val="30"/>
            <w:u w:val="single"/>
            <w:lang w:val="en-US" w:eastAsia="zh-CN"/>
          </w:rPr>
          <w:t>9</w:t>
        </w:r>
      </w:ins>
      <w:del w:id="303" w:author="赵瑾" w:date="2026-02-06T09:37: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年财政拨款支出预算</w:t>
      </w:r>
      <w:r>
        <w:rPr>
          <w:rFonts w:hint="eastAsia" w:ascii="仿宋_GB2312" w:hAnsi="仿宋_GB2312" w:eastAsia="仿宋_GB2312" w:cs="仿宋_GB2312"/>
          <w:sz w:val="30"/>
          <w:szCs w:val="30"/>
          <w:u w:val="single"/>
        </w:rPr>
        <w:t xml:space="preserve"> </w:t>
      </w:r>
      <w:ins w:id="304" w:author="赵瑾" w:date="2026-02-06T09:37:00Z">
        <w:r>
          <w:rPr>
            <w:rFonts w:hint="eastAsia" w:ascii="仿宋_GB2312" w:hAnsi="仿宋_GB2312" w:eastAsia="仿宋_GB2312" w:cs="仿宋_GB2312"/>
            <w:sz w:val="30"/>
            <w:szCs w:val="30"/>
            <w:u w:val="single"/>
          </w:rPr>
          <w:t>268855</w:t>
        </w:r>
      </w:ins>
      <w:ins w:id="305" w:author="赵瑾" w:date="2026-02-06T09:37:00Z">
        <w:r>
          <w:rPr>
            <w:rFonts w:hint="eastAsia" w:ascii="仿宋_GB2312" w:hAnsi="仿宋_GB2312" w:eastAsia="仿宋_GB2312" w:cs="仿宋_GB2312"/>
            <w:sz w:val="30"/>
            <w:szCs w:val="30"/>
            <w:u w:val="single"/>
            <w:lang w:val="en-US" w:eastAsia="zh-CN"/>
          </w:rPr>
          <w:t>.</w:t>
        </w:r>
      </w:ins>
      <w:ins w:id="306" w:author="赵瑾" w:date="2026-02-06T09:37:00Z">
        <w:r>
          <w:rPr>
            <w:rFonts w:hint="eastAsia" w:ascii="仿宋_GB2312" w:hAnsi="仿宋_GB2312" w:eastAsia="仿宋_GB2312" w:cs="仿宋_GB2312"/>
            <w:sz w:val="30"/>
            <w:szCs w:val="30"/>
            <w:u w:val="single"/>
          </w:rPr>
          <w:t>31</w:t>
        </w:r>
      </w:ins>
      <w:del w:id="307" w:author="赵瑾" w:date="2026-02-06T09:37: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del w:id="308" w:author="赵瑾" w:date="2026-02-06T09:38:00Z">
        <w:r>
          <w:rPr>
            <w:rFonts w:hint="eastAsia" w:ascii="仿宋_GB2312" w:hAnsi="仿宋_GB2312" w:eastAsia="仿宋_GB2312" w:cs="仿宋_GB2312"/>
            <w:sz w:val="30"/>
            <w:szCs w:val="30"/>
          </w:rPr>
          <w:delText>（减少）</w:delText>
        </w:r>
      </w:del>
      <w:r>
        <w:rPr>
          <w:rFonts w:hint="eastAsia" w:ascii="仿宋_GB2312" w:hAnsi="仿宋_GB2312" w:eastAsia="仿宋_GB2312" w:cs="仿宋_GB2312"/>
          <w:sz w:val="30"/>
          <w:szCs w:val="30"/>
          <w:u w:val="single"/>
        </w:rPr>
        <w:t xml:space="preserve"> </w:t>
      </w:r>
      <w:ins w:id="309" w:author="赵瑾" w:date="2026-02-06T09:38:00Z">
        <w:r>
          <w:rPr>
            <w:rFonts w:hint="eastAsia" w:ascii="仿宋_GB2312" w:hAnsi="仿宋_GB2312" w:eastAsia="仿宋_GB2312" w:cs="仿宋_GB2312"/>
            <w:sz w:val="30"/>
            <w:szCs w:val="30"/>
            <w:u w:val="single"/>
            <w:lang w:val="en-US" w:eastAsia="zh-CN"/>
          </w:rPr>
          <w:t>105303.12</w:t>
        </w:r>
      </w:ins>
      <w:del w:id="310" w:author="赵瑾" w:date="2026-02-06T09:38: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del w:id="311" w:author="赵瑾" w:date="2026-02-06T09:39:00Z">
        <w:r>
          <w:rPr>
            <w:rFonts w:hint="default" w:ascii="仿宋_GB2312" w:hAnsi="仿宋_GB2312" w:eastAsia="仿宋_GB2312" w:cs="仿宋_GB2312"/>
            <w:sz w:val="30"/>
            <w:szCs w:val="30"/>
            <w:u w:val="single"/>
            <w:lang w:val="en-US"/>
          </w:rPr>
          <w:delText xml:space="preserve">      </w:delText>
        </w:r>
      </w:del>
      <w:ins w:id="312" w:author="赵瑾" w:date="2026-02-06T09:39:00Z">
        <w:r>
          <w:rPr>
            <w:rFonts w:hint="eastAsia" w:ascii="仿宋_GB2312" w:hAnsi="仿宋_GB2312" w:eastAsia="仿宋_GB2312" w:cs="仿宋_GB2312"/>
            <w:sz w:val="30"/>
            <w:szCs w:val="30"/>
            <w:u w:val="single"/>
            <w:lang w:val="en-US" w:eastAsia="zh-CN"/>
          </w:rPr>
          <w:t>项目支出增加</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。支出包括：</w:t>
      </w:r>
      <w:ins w:id="313" w:author="赵瑾" w:date="2026-02-06T09:39:00Z">
        <w:r>
          <w:rPr>
            <w:rFonts w:hint="eastAsia" w:ascii="仿宋_GB2312" w:hAnsi="Times New Roman" w:eastAsia="仿宋_GB2312"/>
            <w:sz w:val="30"/>
            <w:szCs w:val="30"/>
          </w:rPr>
          <w:t>交通运输支出</w:t>
        </w:r>
      </w:ins>
      <w:ins w:id="314" w:author="赵瑾" w:date="2026-02-06T09:39:00Z">
        <w:r>
          <w:rPr>
            <w:rFonts w:ascii="仿宋_GB2312" w:hAnsi="Times New Roman" w:eastAsia="仿宋_GB2312"/>
            <w:sz w:val="30"/>
            <w:szCs w:val="30"/>
            <w:u w:val="single"/>
          </w:rPr>
          <w:t xml:space="preserve"> </w:t>
        </w:r>
      </w:ins>
      <w:ins w:id="315" w:author="赵瑾" w:date="2026-02-06T09:40:00Z">
        <w:r>
          <w:rPr>
            <w:rFonts w:hint="eastAsia" w:ascii="仿宋_GB2312" w:hAnsi="Times New Roman" w:eastAsia="仿宋_GB2312"/>
            <w:sz w:val="30"/>
            <w:szCs w:val="30"/>
            <w:u w:val="single"/>
          </w:rPr>
          <w:t>113831</w:t>
        </w:r>
      </w:ins>
      <w:ins w:id="316" w:author="赵瑾" w:date="2026-02-06T09:40:00Z">
        <w:r>
          <w:rPr>
            <w:rFonts w:hint="eastAsia" w:ascii="仿宋_GB2312" w:hAnsi="Times New Roman" w:eastAsia="仿宋_GB2312"/>
            <w:sz w:val="30"/>
            <w:szCs w:val="30"/>
            <w:u w:val="single"/>
            <w:lang w:val="en-US" w:eastAsia="zh-CN"/>
          </w:rPr>
          <w:t>.</w:t>
        </w:r>
      </w:ins>
      <w:ins w:id="317" w:author="赵瑾" w:date="2026-02-06T09:40:00Z">
        <w:r>
          <w:rPr>
            <w:rFonts w:hint="eastAsia" w:ascii="仿宋_GB2312" w:hAnsi="Times New Roman" w:eastAsia="仿宋_GB2312"/>
            <w:sz w:val="30"/>
            <w:szCs w:val="30"/>
            <w:u w:val="single"/>
          </w:rPr>
          <w:t>0</w:t>
        </w:r>
      </w:ins>
      <w:ins w:id="318" w:author="赵瑾" w:date="2026-02-06T09:40:00Z">
        <w:r>
          <w:rPr>
            <w:rFonts w:hint="eastAsia" w:ascii="仿宋_GB2312" w:hAnsi="Times New Roman" w:eastAsia="仿宋_GB2312"/>
            <w:sz w:val="30"/>
            <w:szCs w:val="30"/>
            <w:u w:val="single"/>
            <w:lang w:val="en-US" w:eastAsia="zh-CN"/>
          </w:rPr>
          <w:t>7</w:t>
        </w:r>
      </w:ins>
      <w:ins w:id="319" w:author="赵瑾" w:date="2026-02-06T09:39:00Z">
        <w:r>
          <w:rPr>
            <w:rFonts w:ascii="仿宋_GB2312" w:hAnsi="Times New Roman" w:eastAsia="仿宋_GB2312"/>
            <w:sz w:val="30"/>
            <w:szCs w:val="30"/>
            <w:u w:val="single"/>
          </w:rPr>
          <w:t xml:space="preserve"> </w:t>
        </w:r>
      </w:ins>
      <w:ins w:id="320" w:author="赵瑾" w:date="2026-02-06T09:39:00Z">
        <w:r>
          <w:rPr>
            <w:rFonts w:hint="eastAsia" w:ascii="仿宋_GB2312" w:hAnsi="Times New Roman" w:eastAsia="仿宋_GB2312"/>
            <w:sz w:val="30"/>
            <w:szCs w:val="30"/>
          </w:rPr>
          <w:t>万元、其他支出</w:t>
        </w:r>
      </w:ins>
      <w:ins w:id="321" w:author="赵瑾" w:date="2026-02-06T09:39:00Z">
        <w:r>
          <w:rPr>
            <w:rFonts w:ascii="仿宋_GB2312" w:hAnsi="Times New Roman" w:eastAsia="仿宋_GB2312"/>
            <w:sz w:val="30"/>
            <w:szCs w:val="30"/>
            <w:u w:val="single"/>
          </w:rPr>
          <w:t xml:space="preserve"> </w:t>
        </w:r>
      </w:ins>
      <w:ins w:id="322" w:author="赵瑾" w:date="2026-02-06T09:39:00Z">
        <w:r>
          <w:rPr>
            <w:rFonts w:hint="eastAsia" w:ascii="仿宋_GB2312" w:hAnsi="Times New Roman" w:eastAsia="仿宋_GB2312"/>
            <w:sz w:val="30"/>
            <w:szCs w:val="30"/>
            <w:u w:val="single"/>
          </w:rPr>
          <w:t>76200</w:t>
        </w:r>
      </w:ins>
      <w:ins w:id="323" w:author="赵瑾" w:date="2026-02-06T09:39:00Z">
        <w:r>
          <w:rPr>
            <w:rFonts w:hint="eastAsia" w:ascii="仿宋_GB2312" w:hAnsi="Times New Roman" w:eastAsia="仿宋_GB2312"/>
            <w:sz w:val="30"/>
            <w:szCs w:val="30"/>
            <w:u w:val="single"/>
            <w:lang w:val="en-US" w:eastAsia="zh-CN"/>
          </w:rPr>
          <w:t>.</w:t>
        </w:r>
      </w:ins>
      <w:ins w:id="324" w:author="赵瑾" w:date="2026-02-06T09:39:00Z">
        <w:r>
          <w:rPr>
            <w:rFonts w:hint="eastAsia" w:ascii="仿宋_GB2312" w:hAnsi="Times New Roman" w:eastAsia="仿宋_GB2312"/>
            <w:sz w:val="30"/>
            <w:szCs w:val="30"/>
            <w:u w:val="single"/>
          </w:rPr>
          <w:t>00</w:t>
        </w:r>
      </w:ins>
      <w:ins w:id="325" w:author="赵瑾" w:date="2026-02-06T09:39:00Z">
        <w:r>
          <w:rPr>
            <w:rFonts w:ascii="仿宋_GB2312" w:hAnsi="Times New Roman" w:eastAsia="仿宋_GB2312"/>
            <w:sz w:val="30"/>
            <w:szCs w:val="30"/>
            <w:u w:val="single"/>
          </w:rPr>
          <w:t xml:space="preserve"> </w:t>
        </w:r>
      </w:ins>
      <w:ins w:id="326" w:author="赵瑾" w:date="2026-02-06T09:39:00Z">
        <w:r>
          <w:rPr>
            <w:rFonts w:hint="eastAsia" w:ascii="仿宋_GB2312" w:hAnsi="Times New Roman" w:eastAsia="仿宋_GB2312"/>
            <w:sz w:val="30"/>
            <w:szCs w:val="30"/>
          </w:rPr>
          <w:t>万元、债务付息支出</w:t>
        </w:r>
      </w:ins>
      <w:ins w:id="327" w:author="赵瑾" w:date="2026-02-06T09:39:00Z">
        <w:r>
          <w:rPr>
            <w:rFonts w:ascii="仿宋_GB2312" w:hAnsi="Times New Roman" w:eastAsia="仿宋_GB2312"/>
            <w:sz w:val="30"/>
            <w:szCs w:val="30"/>
            <w:u w:val="single"/>
          </w:rPr>
          <w:t xml:space="preserve"> </w:t>
        </w:r>
      </w:ins>
      <w:ins w:id="328" w:author="赵瑾" w:date="2026-02-06T09:39:00Z">
        <w:r>
          <w:rPr>
            <w:rFonts w:hint="eastAsia" w:ascii="仿宋_GB2312" w:hAnsi="Times New Roman" w:eastAsia="仿宋_GB2312"/>
            <w:sz w:val="30"/>
            <w:szCs w:val="30"/>
            <w:u w:val="single"/>
          </w:rPr>
          <w:t>78824</w:t>
        </w:r>
      </w:ins>
      <w:ins w:id="329" w:author="赵瑾" w:date="2026-02-06T09:39:00Z">
        <w:r>
          <w:rPr>
            <w:rFonts w:hint="eastAsia" w:ascii="仿宋_GB2312" w:hAnsi="Times New Roman" w:eastAsia="仿宋_GB2312"/>
            <w:sz w:val="30"/>
            <w:szCs w:val="30"/>
            <w:u w:val="single"/>
            <w:lang w:val="en-US" w:eastAsia="zh-CN"/>
          </w:rPr>
          <w:t>.</w:t>
        </w:r>
      </w:ins>
      <w:ins w:id="330" w:author="赵瑾" w:date="2026-02-06T09:39:00Z">
        <w:r>
          <w:rPr>
            <w:rFonts w:hint="eastAsia" w:ascii="仿宋_GB2312" w:hAnsi="Times New Roman" w:eastAsia="仿宋_GB2312"/>
            <w:sz w:val="30"/>
            <w:szCs w:val="30"/>
            <w:u w:val="single"/>
          </w:rPr>
          <w:t>24</w:t>
        </w:r>
      </w:ins>
      <w:ins w:id="331" w:author="赵瑾" w:date="2026-02-06T09:39:00Z">
        <w:r>
          <w:rPr>
            <w:rFonts w:ascii="仿宋_GB2312" w:hAnsi="Times New Roman" w:eastAsia="仿宋_GB2312"/>
            <w:sz w:val="30"/>
            <w:szCs w:val="30"/>
            <w:u w:val="single"/>
          </w:rPr>
          <w:t xml:space="preserve"> </w:t>
        </w:r>
      </w:ins>
      <w:ins w:id="332" w:author="赵瑾" w:date="2026-02-06T09:39:00Z">
        <w:r>
          <w:rPr>
            <w:rFonts w:hint="eastAsia" w:ascii="仿宋_GB2312" w:hAnsi="Times New Roman" w:eastAsia="仿宋_GB2312"/>
            <w:sz w:val="30"/>
            <w:szCs w:val="30"/>
          </w:rPr>
          <w:t>万元</w:t>
        </w:r>
      </w:ins>
      <w:del w:id="333" w:author="赵瑾" w:date="2026-02-06T09:39:00Z">
        <w:r>
          <w:rPr>
            <w:rFonts w:hint="eastAsia" w:ascii="仿宋_GB2312" w:hAnsi="仿宋_GB2312" w:eastAsia="仿宋_GB2312" w:cs="仿宋_GB2312"/>
            <w:sz w:val="30"/>
            <w:szCs w:val="30"/>
          </w:rPr>
          <w:delText>一般公共服务支出</w:delText>
        </w:r>
      </w:del>
      <w:del w:id="334" w:author="赵瑾" w:date="2026-02-06T09:39:00Z">
        <w:r>
          <w:rPr>
            <w:rFonts w:hint="eastAsia" w:ascii="仿宋_GB2312" w:hAnsi="仿宋_GB2312" w:eastAsia="仿宋_GB2312" w:cs="仿宋_GB2312"/>
            <w:sz w:val="30"/>
            <w:szCs w:val="30"/>
            <w:u w:val="single"/>
          </w:rPr>
          <w:delText xml:space="preserve">    </w:delText>
        </w:r>
      </w:del>
      <w:del w:id="335" w:author="赵瑾" w:date="2026-02-06T09:39:00Z">
        <w:r>
          <w:rPr>
            <w:rFonts w:hint="eastAsia" w:ascii="仿宋_GB2312" w:hAnsi="仿宋_GB2312" w:eastAsia="仿宋_GB2312" w:cs="仿宋_GB2312"/>
            <w:sz w:val="30"/>
            <w:szCs w:val="30"/>
          </w:rPr>
          <w:delText>万元、公共安全支出</w:delText>
        </w:r>
      </w:del>
      <w:del w:id="336" w:author="赵瑾" w:date="2026-02-06T09:39:00Z">
        <w:r>
          <w:rPr>
            <w:rFonts w:hint="eastAsia" w:ascii="仿宋_GB2312" w:hAnsi="仿宋_GB2312" w:eastAsia="仿宋_GB2312" w:cs="仿宋_GB2312"/>
            <w:sz w:val="30"/>
            <w:szCs w:val="30"/>
            <w:u w:val="single"/>
          </w:rPr>
          <w:delText xml:space="preserve">    </w:delText>
        </w:r>
      </w:del>
      <w:del w:id="337" w:author="赵瑾" w:date="2026-02-06T09:39:00Z">
        <w:r>
          <w:rPr>
            <w:rFonts w:hint="eastAsia" w:ascii="仿宋_GB2312" w:hAnsi="仿宋_GB2312" w:eastAsia="仿宋_GB2312" w:cs="仿宋_GB2312"/>
            <w:sz w:val="30"/>
            <w:szCs w:val="30"/>
          </w:rPr>
          <w:delText>万元、</w:delText>
        </w:r>
      </w:del>
      <w:del w:id="338" w:author="赵瑾" w:date="2026-02-06T09:39:00Z">
        <w:r>
          <w:rPr>
            <w:rFonts w:hint="eastAsia" w:ascii="仿宋_GB2312" w:hAnsi="仿宋_GB2312" w:eastAsia="仿宋_GB2312" w:cs="仿宋_GB2312"/>
            <w:color w:val="FF0000"/>
            <w:sz w:val="30"/>
            <w:szCs w:val="30"/>
          </w:rPr>
          <w:delText>……（根据部门实际情况填写）</w:delText>
        </w:r>
      </w:del>
      <w:r>
        <w:rPr>
          <w:rFonts w:hint="eastAsia" w:ascii="仿宋_GB2312" w:hAnsi="仿宋_GB2312" w:eastAsia="仿宋_GB2312" w:cs="仿宋_GB2312"/>
          <w:sz w:val="30"/>
          <w:szCs w:val="30"/>
        </w:rPr>
        <w:t>。</w:t>
      </w:r>
    </w:p>
    <w:p>
      <w:pPr>
        <w:spacing w:line="600" w:lineRule="exact"/>
        <w:rPr>
          <w:rFonts w:hint="eastAsia" w:ascii="仿宋_GB2312" w:hAnsi="仿宋_GB2312" w:eastAsia="仿宋_GB2312" w:cs="仿宋_GB2312"/>
          <w:b/>
          <w:sz w:val="30"/>
          <w:szCs w:val="30"/>
        </w:rPr>
      </w:pPr>
      <w:bookmarkStart w:id="8" w:name="_Toc78784575"/>
      <w:r>
        <w:rPr>
          <w:rFonts w:hint="eastAsia" w:ascii="仿宋_GB2312" w:hAnsi="仿宋_GB2312" w:eastAsia="仿宋_GB2312" w:cs="仿宋_GB2312"/>
          <w:b/>
          <w:sz w:val="30"/>
          <w:szCs w:val="30"/>
        </w:rPr>
        <w:t>五、</w:t>
      </w:r>
      <w:bookmarkEnd w:id="8"/>
      <w:r>
        <w:rPr>
          <w:rFonts w:hint="eastAsia" w:ascii="仿宋_GB2312" w:hAnsi="仿宋_GB2312" w:eastAsia="仿宋_GB2312" w:cs="仿宋_GB2312"/>
          <w:b/>
          <w:sz w:val="30"/>
          <w:szCs w:val="30"/>
        </w:rPr>
        <w:t>关于一般公共预算支出表的说明</w:t>
      </w:r>
    </w:p>
    <w:p>
      <w:pPr>
        <w:spacing w:line="580" w:lineRule="exact"/>
        <w:ind w:firstLine="600" w:firstLineChars="200"/>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（一）总体情况</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年一般</w:t>
      </w:r>
      <w:r>
        <w:rPr>
          <w:rFonts w:hint="eastAsia" w:ascii="仿宋_GB2312" w:hAnsi="仿宋_GB2312" w:eastAsia="仿宋_GB2312" w:cs="仿宋_GB2312"/>
          <w:sz w:val="30"/>
          <w:szCs w:val="30"/>
          <w:highlight w:val="none"/>
        </w:rPr>
        <w:t>公共预算</w:t>
      </w:r>
      <w:r>
        <w:rPr>
          <w:rFonts w:hint="eastAsia" w:ascii="仿宋_GB2312" w:hAnsi="仿宋_GB2312" w:eastAsia="仿宋_GB2312" w:cs="仿宋_GB2312"/>
          <w:sz w:val="30"/>
          <w:szCs w:val="30"/>
        </w:rPr>
        <w:t>支出</w:t>
      </w:r>
      <w:r>
        <w:rPr>
          <w:rFonts w:hint="eastAsia" w:ascii="仿宋_GB2312" w:hAnsi="仿宋_GB2312" w:eastAsia="仿宋_GB2312" w:cs="仿宋_GB2312"/>
          <w:sz w:val="30"/>
          <w:szCs w:val="30"/>
          <w:u w:val="single"/>
        </w:rPr>
        <w:t xml:space="preserve"> </w:t>
      </w:r>
      <w:ins w:id="339" w:author="赵瑾" w:date="2026-02-06T09:41:00Z">
        <w:r>
          <w:rPr>
            <w:rFonts w:hint="eastAsia" w:ascii="仿宋_GB2312" w:hAnsi="仿宋_GB2312" w:eastAsia="仿宋_GB2312" w:cs="仿宋_GB2312"/>
            <w:sz w:val="30"/>
            <w:szCs w:val="30"/>
            <w:u w:val="single"/>
          </w:rPr>
          <w:t>130529</w:t>
        </w:r>
      </w:ins>
      <w:ins w:id="340" w:author="赵瑾" w:date="2026-02-06T09:41:00Z">
        <w:r>
          <w:rPr>
            <w:rFonts w:hint="eastAsia" w:ascii="仿宋_GB2312" w:hAnsi="仿宋_GB2312" w:eastAsia="仿宋_GB2312" w:cs="仿宋_GB2312"/>
            <w:sz w:val="30"/>
            <w:szCs w:val="30"/>
            <w:u w:val="single"/>
            <w:lang w:val="en-US" w:eastAsia="zh-CN"/>
          </w:rPr>
          <w:t>.</w:t>
        </w:r>
      </w:ins>
      <w:ins w:id="341" w:author="赵瑾" w:date="2026-02-06T09:41:00Z">
        <w:r>
          <w:rPr>
            <w:rFonts w:hint="eastAsia" w:ascii="仿宋_GB2312" w:hAnsi="仿宋_GB2312" w:eastAsia="仿宋_GB2312" w:cs="仿宋_GB2312"/>
            <w:sz w:val="30"/>
            <w:szCs w:val="30"/>
            <w:u w:val="single"/>
          </w:rPr>
          <w:t>69</w:t>
        </w:r>
      </w:ins>
      <w:del w:id="342" w:author="赵瑾" w:date="2026-02-06T09:41: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del w:id="343" w:author="赵瑾" w:date="2026-02-06T09:42:00Z">
        <w:r>
          <w:rPr>
            <w:rFonts w:hint="eastAsia" w:ascii="仿宋_GB2312" w:hAnsi="仿宋_GB2312" w:eastAsia="仿宋_GB2312" w:cs="仿宋_GB2312"/>
            <w:sz w:val="30"/>
            <w:szCs w:val="30"/>
          </w:rPr>
          <w:delText>（减少）</w:delText>
        </w:r>
      </w:del>
      <w:r>
        <w:rPr>
          <w:rFonts w:hint="eastAsia" w:ascii="仿宋_GB2312" w:hAnsi="仿宋_GB2312" w:eastAsia="仿宋_GB2312" w:cs="仿宋_GB2312"/>
          <w:sz w:val="30"/>
          <w:szCs w:val="30"/>
          <w:u w:val="single"/>
        </w:rPr>
        <w:t xml:space="preserve"> </w:t>
      </w:r>
      <w:del w:id="344" w:author="赵瑾" w:date="2026-02-06T09:42:00Z">
        <w:r>
          <w:rPr>
            <w:rFonts w:hint="default" w:ascii="仿宋_GB2312" w:hAnsi="仿宋_GB2312" w:eastAsia="仿宋_GB2312" w:cs="仿宋_GB2312"/>
            <w:sz w:val="30"/>
            <w:szCs w:val="30"/>
            <w:u w:val="single"/>
            <w:lang w:val="en-US"/>
          </w:rPr>
          <w:delText xml:space="preserve">    </w:delText>
        </w:r>
      </w:del>
      <w:ins w:id="345" w:author="赵瑾" w:date="2026-02-06T09:42:00Z">
        <w:r>
          <w:rPr>
            <w:rFonts w:hint="eastAsia" w:ascii="仿宋_GB2312" w:hAnsi="仿宋_GB2312" w:eastAsia="仿宋_GB2312" w:cs="仿宋_GB2312"/>
            <w:sz w:val="30"/>
            <w:szCs w:val="30"/>
            <w:u w:val="single"/>
            <w:lang w:val="en-US" w:eastAsia="zh-CN"/>
          </w:rPr>
          <w:t>18528.91</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del w:id="346" w:author="赵瑾" w:date="2026-02-06T09:42:00Z">
        <w:r>
          <w:rPr>
            <w:rFonts w:hint="eastAsia" w:ascii="仿宋_GB2312" w:hAnsi="仿宋_GB2312" w:eastAsia="仿宋_GB2312" w:cs="仿宋_GB2312"/>
            <w:sz w:val="30"/>
            <w:szCs w:val="30"/>
            <w:u w:val="single"/>
          </w:rPr>
          <w:delText xml:space="preserve">      </w:delText>
        </w:r>
      </w:del>
      <w:ins w:id="347" w:author="赵瑾" w:date="2026-02-06T09:42:00Z">
        <w:r>
          <w:rPr>
            <w:rFonts w:hint="eastAsia" w:ascii="仿宋_GB2312" w:hAnsi="仿宋_GB2312" w:eastAsia="仿宋_GB2312" w:cs="仿宋_GB2312"/>
            <w:sz w:val="30"/>
            <w:szCs w:val="30"/>
            <w:u w:val="single"/>
            <w:lang w:eastAsia="zh-CN"/>
          </w:rPr>
          <w:t>项目支出增加</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（二）具体情况</w:t>
      </w:r>
    </w:p>
    <w:p>
      <w:pPr>
        <w:numPr>
          <w:ilvl w:val="0"/>
          <w:numId w:val="1"/>
        </w:numPr>
        <w:wordWrap w:val="0"/>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ins w:id="348" w:author="赵瑾" w:date="2026-02-06T09:45:00Z">
        <w:r>
          <w:rPr>
            <w:rFonts w:hint="eastAsia" w:ascii="仿宋_GB2312" w:hAnsi="仿宋_GB2312" w:eastAsia="仿宋_GB2312" w:cs="仿宋_GB2312"/>
            <w:color w:val="000000"/>
            <w:sz w:val="30"/>
            <w:szCs w:val="30"/>
          </w:rPr>
          <w:t>交通运输支出（类）</w:t>
        </w:r>
      </w:ins>
      <w:del w:id="349" w:author="赵瑾" w:date="2026-02-06T09:45:00Z">
        <w:r>
          <w:rPr>
            <w:rFonts w:hint="eastAsia" w:ascii="仿宋_GB2312" w:hAnsi="仿宋_GB2312" w:eastAsia="仿宋_GB2312" w:cs="仿宋_GB2312"/>
            <w:color w:val="FF0000"/>
            <w:sz w:val="30"/>
            <w:szCs w:val="30"/>
          </w:rPr>
          <w:delText>XX（类）</w:delText>
        </w:r>
      </w:del>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rPr>
        <w:t xml:space="preserve"> </w:t>
      </w:r>
      <w:ins w:id="350" w:author="赵瑾" w:date="2026-02-06T09:48:00Z">
        <w:r>
          <w:rPr>
            <w:rFonts w:hint="eastAsia" w:ascii="仿宋_GB2312" w:hAnsi="仿宋_GB2312" w:eastAsia="仿宋_GB2312" w:cs="仿宋_GB2312"/>
            <w:sz w:val="30"/>
            <w:szCs w:val="30"/>
            <w:u w:val="single"/>
          </w:rPr>
          <w:t>113831</w:t>
        </w:r>
      </w:ins>
      <w:ins w:id="351" w:author="赵瑾" w:date="2026-02-06T09:49:00Z">
        <w:r>
          <w:rPr>
            <w:rFonts w:hint="eastAsia" w:ascii="仿宋_GB2312" w:hAnsi="仿宋_GB2312" w:eastAsia="仿宋_GB2312" w:cs="仿宋_GB2312"/>
            <w:sz w:val="30"/>
            <w:szCs w:val="30"/>
            <w:u w:val="single"/>
            <w:lang w:val="en-US" w:eastAsia="zh-CN"/>
          </w:rPr>
          <w:t>.</w:t>
        </w:r>
      </w:ins>
      <w:ins w:id="352" w:author="赵瑾" w:date="2026-02-06T09:48:00Z">
        <w:r>
          <w:rPr>
            <w:rFonts w:hint="eastAsia" w:ascii="仿宋_GB2312" w:hAnsi="仿宋_GB2312" w:eastAsia="仿宋_GB2312" w:cs="仿宋_GB2312"/>
            <w:sz w:val="30"/>
            <w:szCs w:val="30"/>
            <w:u w:val="single"/>
          </w:rPr>
          <w:t>0</w:t>
        </w:r>
      </w:ins>
      <w:ins w:id="353" w:author="赵瑾" w:date="2026-02-06T09:49:00Z">
        <w:r>
          <w:rPr>
            <w:rFonts w:hint="eastAsia" w:ascii="仿宋_GB2312" w:hAnsi="仿宋_GB2312" w:eastAsia="仿宋_GB2312" w:cs="仿宋_GB2312"/>
            <w:sz w:val="30"/>
            <w:szCs w:val="30"/>
            <w:u w:val="single"/>
            <w:lang w:val="en-US" w:eastAsia="zh-CN"/>
          </w:rPr>
          <w:t>7</w:t>
        </w:r>
      </w:ins>
      <w:del w:id="354" w:author="赵瑾" w:date="2026-02-06T09:48: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del w:id="355" w:author="赵瑾" w:date="2026-02-06T09:49:00Z">
        <w:r>
          <w:rPr>
            <w:rFonts w:hint="eastAsia" w:ascii="仿宋_GB2312" w:hAnsi="仿宋_GB2312" w:eastAsia="仿宋_GB2312" w:cs="仿宋_GB2312"/>
            <w:sz w:val="30"/>
            <w:szCs w:val="30"/>
          </w:rPr>
          <w:delText xml:space="preserve">（减少） </w:delText>
        </w:r>
      </w:del>
      <w:r>
        <w:rPr>
          <w:rFonts w:hint="eastAsia" w:ascii="仿宋_GB2312" w:hAnsi="仿宋_GB2312" w:eastAsia="仿宋_GB2312" w:cs="仿宋_GB2312"/>
          <w:sz w:val="30"/>
          <w:szCs w:val="30"/>
          <w:u w:val="single"/>
        </w:rPr>
        <w:t xml:space="preserve"> </w:t>
      </w:r>
      <w:del w:id="356" w:author="赵瑾" w:date="2026-02-06T09:49:00Z">
        <w:r>
          <w:rPr>
            <w:rFonts w:hint="default" w:ascii="仿宋_GB2312" w:hAnsi="仿宋_GB2312" w:eastAsia="仿宋_GB2312" w:cs="仿宋_GB2312"/>
            <w:sz w:val="30"/>
            <w:szCs w:val="30"/>
            <w:u w:val="single"/>
            <w:lang w:val="en-US"/>
          </w:rPr>
          <w:delText xml:space="preserve">   </w:delText>
        </w:r>
      </w:del>
      <w:ins w:id="357" w:author="赵瑾" w:date="2026-02-06T09:49:00Z">
        <w:r>
          <w:rPr>
            <w:rFonts w:hint="eastAsia" w:ascii="仿宋_GB2312" w:hAnsi="仿宋_GB2312" w:eastAsia="仿宋_GB2312" w:cs="仿宋_GB2312"/>
            <w:sz w:val="30"/>
            <w:szCs w:val="30"/>
            <w:u w:val="single"/>
            <w:lang w:val="en-US" w:eastAsia="zh-CN"/>
          </w:rPr>
          <w:t>18497.56</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ins w:id="358" w:author="赵瑾" w:date="2026-02-06T09:50:00Z">
        <w:r>
          <w:rPr>
            <w:rFonts w:hint="eastAsia" w:ascii="仿宋_GB2312" w:hAnsi="仿宋_GB2312" w:eastAsia="仿宋_GB2312" w:cs="仿宋_GB2312"/>
            <w:sz w:val="30"/>
            <w:szCs w:val="30"/>
            <w:u w:val="single"/>
            <w:lang w:eastAsia="zh-CN"/>
          </w:rPr>
          <w:t>项目支出增加</w:t>
        </w:r>
      </w:ins>
      <w:del w:id="359" w:author="赵瑾" w:date="2026-02-06T09:50: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，其中：</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Change w:id="360" w:author="赵瑾" w:date="2026-02-06T10:02:00Z">
            <w:rPr>
              <w:rFonts w:hint="eastAsia" w:ascii="仿宋_GB2312" w:hAnsi="仿宋_GB2312" w:eastAsia="仿宋_GB2312" w:cs="仿宋_GB2312"/>
              <w:sz w:val="30"/>
              <w:szCs w:val="30"/>
            </w:rPr>
          </w:rPrChange>
        </w:rPr>
        <w:t>“</w:t>
      </w:r>
      <w:ins w:id="361" w:author="赵瑾" w:date="2026-02-06T09:50:00Z">
        <w:r>
          <w:rPr>
            <w:rFonts w:hint="eastAsia" w:ascii="仿宋_GB2312" w:hAnsi="仿宋_GB2312" w:eastAsia="仿宋_GB2312" w:cs="仿宋_GB2312"/>
            <w:color w:val="000000"/>
            <w:sz w:val="30"/>
            <w:szCs w:val="30"/>
            <w:rPrChange w:id="362" w:author="赵瑾" w:date="2026-02-06T10:02:00Z">
              <w:rPr>
                <w:rFonts w:hint="eastAsia" w:ascii="仿宋_GB2312" w:hAnsi="仿宋_GB2312" w:eastAsia="仿宋_GB2312" w:cs="仿宋_GB2312"/>
                <w:color w:val="FF0000"/>
                <w:sz w:val="30"/>
                <w:szCs w:val="30"/>
              </w:rPr>
            </w:rPrChange>
          </w:rPr>
          <w:t>公路水路运输</w:t>
        </w:r>
      </w:ins>
      <w:del w:id="364" w:author="赵瑾" w:date="2026-02-06T09:50:00Z">
        <w:r>
          <w:rPr>
            <w:rFonts w:hint="eastAsia" w:ascii="仿宋_GB2312" w:hAnsi="仿宋_GB2312" w:eastAsia="仿宋_GB2312" w:cs="仿宋_GB2312"/>
            <w:color w:val="000000"/>
            <w:sz w:val="30"/>
            <w:szCs w:val="30"/>
            <w:rPrChange w:id="365" w:author="赵瑾" w:date="2026-02-06T10:02: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367" w:author="赵瑾" w:date="2026-02-06T10:02:00Z">
            <w:rPr>
              <w:rFonts w:hint="eastAsia" w:ascii="仿宋_GB2312" w:hAnsi="仿宋_GB2312" w:eastAsia="仿宋_GB2312" w:cs="仿宋_GB2312"/>
              <w:color w:val="FF0000"/>
              <w:sz w:val="30"/>
              <w:szCs w:val="30"/>
            </w:rPr>
          </w:rPrChange>
        </w:rPr>
        <w:t>（款）</w:t>
      </w:r>
      <w:r>
        <w:rPr>
          <w:rFonts w:hint="eastAsia" w:ascii="仿宋_GB2312" w:hAnsi="仿宋_GB2312" w:eastAsia="仿宋_GB2312" w:cs="仿宋_GB2312"/>
          <w:color w:val="000000"/>
          <w:sz w:val="30"/>
          <w:szCs w:val="30"/>
          <w:rPrChange w:id="368" w:author="赵瑾" w:date="2026-02-06T10:02:00Z">
            <w:rPr>
              <w:rFonts w:hint="eastAsia" w:ascii="仿宋_GB2312" w:hAnsi="仿宋_GB2312" w:eastAsia="仿宋_GB2312" w:cs="仿宋_GB2312"/>
              <w:sz w:val="30"/>
              <w:szCs w:val="30"/>
            </w:rPr>
          </w:rPrChange>
        </w:rPr>
        <w:t>”</w:t>
      </w:r>
      <w:r>
        <w:rPr>
          <w:rFonts w:hint="eastAsia" w:ascii="仿宋_GB2312" w:hAnsi="仿宋_GB2312" w:eastAsia="仿宋_GB2312" w:cs="仿宋_GB2312"/>
          <w:color w:val="000000"/>
          <w:sz w:val="30"/>
          <w:szCs w:val="30"/>
          <w:u w:val="single"/>
          <w:rPrChange w:id="369" w:author="赵瑾" w:date="2026-02-06T10:02:00Z">
            <w:rPr>
              <w:rFonts w:hint="eastAsia" w:ascii="仿宋_GB2312" w:hAnsi="仿宋_GB2312" w:eastAsia="仿宋_GB2312" w:cs="仿宋_GB2312"/>
              <w:sz w:val="30"/>
              <w:szCs w:val="30"/>
              <w:u w:val="single"/>
            </w:rPr>
          </w:rPrChange>
        </w:rPr>
        <w:t xml:space="preserve"> </w:t>
      </w:r>
      <w:ins w:id="370" w:author="赵瑾" w:date="2026-02-06T09:50:00Z">
        <w:r>
          <w:rPr>
            <w:rFonts w:hint="eastAsia" w:ascii="仿宋_GB2312" w:hAnsi="仿宋_GB2312" w:eastAsia="仿宋_GB2312" w:cs="仿宋_GB2312"/>
            <w:color w:val="000000"/>
            <w:sz w:val="30"/>
            <w:szCs w:val="30"/>
            <w:u w:val="single"/>
            <w:rPrChange w:id="371" w:author="赵瑾" w:date="2026-02-06T10:02:00Z">
              <w:rPr>
                <w:rFonts w:hint="eastAsia" w:ascii="仿宋_GB2312" w:hAnsi="仿宋_GB2312" w:eastAsia="仿宋_GB2312" w:cs="仿宋_GB2312"/>
                <w:sz w:val="30"/>
                <w:szCs w:val="30"/>
                <w:u w:val="single"/>
              </w:rPr>
            </w:rPrChange>
          </w:rPr>
          <w:t>35767</w:t>
        </w:r>
      </w:ins>
      <w:ins w:id="373" w:author="赵瑾" w:date="2026-02-06T09:50:00Z">
        <w:r>
          <w:rPr>
            <w:rFonts w:hint="eastAsia" w:ascii="仿宋_GB2312" w:hAnsi="仿宋_GB2312" w:eastAsia="仿宋_GB2312" w:cs="仿宋_GB2312"/>
            <w:color w:val="000000"/>
            <w:sz w:val="30"/>
            <w:szCs w:val="30"/>
            <w:u w:val="single"/>
            <w:lang w:val="en-US" w:eastAsia="zh-CN"/>
            <w:rPrChange w:id="374" w:author="赵瑾" w:date="2026-02-06T10:02:00Z">
              <w:rPr>
                <w:rFonts w:hint="eastAsia" w:ascii="仿宋_GB2312" w:hAnsi="仿宋_GB2312" w:eastAsia="仿宋_GB2312" w:cs="仿宋_GB2312"/>
                <w:sz w:val="30"/>
                <w:szCs w:val="30"/>
                <w:u w:val="single"/>
                <w:lang w:val="en-US" w:eastAsia="zh-CN"/>
              </w:rPr>
            </w:rPrChange>
          </w:rPr>
          <w:t>.</w:t>
        </w:r>
      </w:ins>
      <w:ins w:id="376" w:author="赵瑾" w:date="2026-02-06T09:50:00Z">
        <w:r>
          <w:rPr>
            <w:rFonts w:hint="eastAsia" w:ascii="仿宋_GB2312" w:hAnsi="仿宋_GB2312" w:eastAsia="仿宋_GB2312" w:cs="仿宋_GB2312"/>
            <w:color w:val="000000"/>
            <w:sz w:val="30"/>
            <w:szCs w:val="30"/>
            <w:u w:val="single"/>
            <w:rPrChange w:id="377" w:author="赵瑾" w:date="2026-02-06T10:02:00Z">
              <w:rPr>
                <w:rFonts w:hint="eastAsia" w:ascii="仿宋_GB2312" w:hAnsi="仿宋_GB2312" w:eastAsia="仿宋_GB2312" w:cs="仿宋_GB2312"/>
                <w:sz w:val="30"/>
                <w:szCs w:val="30"/>
                <w:u w:val="single"/>
              </w:rPr>
            </w:rPrChange>
          </w:rPr>
          <w:t>9</w:t>
        </w:r>
      </w:ins>
      <w:ins w:id="379" w:author="赵瑾" w:date="2026-02-06T09:50:00Z">
        <w:r>
          <w:rPr>
            <w:rFonts w:hint="eastAsia" w:ascii="仿宋_GB2312" w:hAnsi="仿宋_GB2312" w:eastAsia="仿宋_GB2312" w:cs="仿宋_GB2312"/>
            <w:color w:val="000000"/>
            <w:sz w:val="30"/>
            <w:szCs w:val="30"/>
            <w:u w:val="single"/>
            <w:lang w:val="en-US" w:eastAsia="zh-CN"/>
            <w:rPrChange w:id="380" w:author="赵瑾" w:date="2026-02-06T10:02:00Z">
              <w:rPr>
                <w:rFonts w:hint="eastAsia" w:ascii="仿宋_GB2312" w:hAnsi="仿宋_GB2312" w:eastAsia="仿宋_GB2312" w:cs="仿宋_GB2312"/>
                <w:sz w:val="30"/>
                <w:szCs w:val="30"/>
                <w:u w:val="single"/>
                <w:lang w:val="en-US" w:eastAsia="zh-CN"/>
              </w:rPr>
            </w:rPrChange>
          </w:rPr>
          <w:t>1</w:t>
        </w:r>
      </w:ins>
      <w:del w:id="382" w:author="赵瑾" w:date="2026-02-06T09:50:00Z">
        <w:r>
          <w:rPr>
            <w:rFonts w:hint="eastAsia" w:ascii="仿宋_GB2312" w:hAnsi="仿宋_GB2312" w:eastAsia="仿宋_GB2312" w:cs="仿宋_GB2312"/>
            <w:color w:val="000000"/>
            <w:sz w:val="30"/>
            <w:szCs w:val="30"/>
            <w:u w:val="single"/>
            <w:rPrChange w:id="383" w:author="赵瑾" w:date="2026-02-06T10:02: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u w:val="single"/>
          <w:rPrChange w:id="385" w:author="赵瑾" w:date="2026-02-06T10:0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386" w:author="赵瑾" w:date="2026-02-06T10:02:00Z">
            <w:rPr>
              <w:rFonts w:hint="eastAsia" w:ascii="仿宋_GB2312" w:hAnsi="仿宋_GB2312" w:eastAsia="仿宋_GB2312" w:cs="仿宋_GB2312"/>
              <w:sz w:val="30"/>
              <w:szCs w:val="30"/>
            </w:rPr>
          </w:rPrChange>
        </w:rPr>
        <w:t>万元，包括：“</w:t>
      </w:r>
      <w:ins w:id="387" w:author="赵瑾" w:date="2026-02-06T09:54:00Z">
        <w:r>
          <w:rPr>
            <w:rFonts w:hint="eastAsia" w:ascii="仿宋_GB2312" w:hAnsi="仿宋_GB2312" w:eastAsia="仿宋_GB2312" w:cs="仿宋_GB2312"/>
            <w:color w:val="000000"/>
            <w:sz w:val="30"/>
            <w:szCs w:val="30"/>
            <w:rPrChange w:id="388" w:author="赵瑾" w:date="2026-02-06T10:02:00Z">
              <w:rPr>
                <w:rFonts w:hint="eastAsia" w:ascii="仿宋_GB2312" w:hAnsi="仿宋_GB2312" w:eastAsia="仿宋_GB2312" w:cs="仿宋_GB2312"/>
                <w:color w:val="FF0000"/>
                <w:sz w:val="30"/>
                <w:szCs w:val="30"/>
              </w:rPr>
            </w:rPrChange>
          </w:rPr>
          <w:t>行政运行</w:t>
        </w:r>
      </w:ins>
      <w:del w:id="390" w:author="赵瑾" w:date="2026-02-06T09:54:00Z">
        <w:r>
          <w:rPr>
            <w:rFonts w:hint="eastAsia" w:ascii="仿宋_GB2312" w:hAnsi="仿宋_GB2312" w:eastAsia="仿宋_GB2312" w:cs="仿宋_GB2312"/>
            <w:color w:val="000000"/>
            <w:sz w:val="30"/>
            <w:szCs w:val="30"/>
            <w:rPrChange w:id="391" w:author="赵瑾" w:date="2026-02-06T10:02: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393" w:author="赵瑾" w:date="2026-02-06T10:02:00Z">
            <w:rPr>
              <w:rFonts w:hint="eastAsia" w:ascii="仿宋_GB2312" w:hAnsi="仿宋_GB2312" w:eastAsia="仿宋_GB2312" w:cs="仿宋_GB2312"/>
              <w:color w:val="FF0000"/>
              <w:sz w:val="30"/>
              <w:szCs w:val="30"/>
            </w:rPr>
          </w:rPrChange>
        </w:rPr>
        <w:t>（项）</w:t>
      </w:r>
      <w:r>
        <w:rPr>
          <w:rFonts w:hint="eastAsia" w:ascii="仿宋_GB2312" w:hAnsi="仿宋_GB2312" w:eastAsia="仿宋_GB2312" w:cs="仿宋_GB2312"/>
          <w:color w:val="000000"/>
          <w:sz w:val="30"/>
          <w:szCs w:val="30"/>
          <w:rPrChange w:id="394" w:author="赵瑾" w:date="2026-02-06T10:02:00Z">
            <w:rPr>
              <w:rFonts w:hint="eastAsia" w:ascii="仿宋_GB2312" w:hAnsi="仿宋_GB2312" w:eastAsia="仿宋_GB2312" w:cs="仿宋_GB2312"/>
              <w:sz w:val="30"/>
              <w:szCs w:val="30"/>
            </w:rPr>
          </w:rPrChange>
        </w:rPr>
        <w:t>”</w:t>
      </w:r>
      <w:r>
        <w:rPr>
          <w:rFonts w:hint="eastAsia" w:ascii="仿宋_GB2312" w:hAnsi="仿宋_GB2312" w:eastAsia="仿宋_GB2312" w:cs="仿宋_GB2312"/>
          <w:color w:val="000000"/>
          <w:sz w:val="30"/>
          <w:szCs w:val="30"/>
          <w:u w:val="single"/>
          <w:rPrChange w:id="395" w:author="赵瑾" w:date="2026-02-06T10:02:00Z">
            <w:rPr>
              <w:rFonts w:hint="eastAsia" w:ascii="仿宋_GB2312" w:hAnsi="仿宋_GB2312" w:eastAsia="仿宋_GB2312" w:cs="仿宋_GB2312"/>
              <w:sz w:val="30"/>
              <w:szCs w:val="30"/>
              <w:u w:val="single"/>
            </w:rPr>
          </w:rPrChange>
        </w:rPr>
        <w:t xml:space="preserve"> </w:t>
      </w:r>
      <w:ins w:id="396" w:author="赵瑾" w:date="2026-02-06T09:54:00Z">
        <w:r>
          <w:rPr>
            <w:rFonts w:hint="eastAsia" w:ascii="仿宋_GB2312" w:hAnsi="仿宋_GB2312" w:eastAsia="仿宋_GB2312" w:cs="仿宋_GB2312"/>
            <w:color w:val="000000"/>
            <w:sz w:val="30"/>
            <w:szCs w:val="30"/>
            <w:u w:val="single"/>
            <w:rPrChange w:id="397" w:author="赵瑾" w:date="2026-02-06T10:02:00Z">
              <w:rPr>
                <w:rFonts w:hint="eastAsia" w:ascii="仿宋_GB2312" w:hAnsi="仿宋_GB2312" w:eastAsia="仿宋_GB2312" w:cs="仿宋_GB2312"/>
                <w:sz w:val="30"/>
                <w:szCs w:val="30"/>
                <w:u w:val="single"/>
              </w:rPr>
            </w:rPrChange>
          </w:rPr>
          <w:t>1579</w:t>
        </w:r>
      </w:ins>
      <w:ins w:id="399" w:author="赵瑾" w:date="2026-02-06T09:54:00Z">
        <w:r>
          <w:rPr>
            <w:rFonts w:hint="eastAsia" w:ascii="仿宋_GB2312" w:hAnsi="仿宋_GB2312" w:eastAsia="仿宋_GB2312" w:cs="仿宋_GB2312"/>
            <w:color w:val="000000"/>
            <w:sz w:val="30"/>
            <w:szCs w:val="30"/>
            <w:u w:val="single"/>
            <w:lang w:val="en-US" w:eastAsia="zh-CN"/>
            <w:rPrChange w:id="400" w:author="赵瑾" w:date="2026-02-06T10:02:00Z">
              <w:rPr>
                <w:rFonts w:hint="eastAsia" w:ascii="仿宋_GB2312" w:hAnsi="仿宋_GB2312" w:eastAsia="仿宋_GB2312" w:cs="仿宋_GB2312"/>
                <w:sz w:val="30"/>
                <w:szCs w:val="30"/>
                <w:u w:val="single"/>
                <w:lang w:val="en-US" w:eastAsia="zh-CN"/>
              </w:rPr>
            </w:rPrChange>
          </w:rPr>
          <w:t>.</w:t>
        </w:r>
      </w:ins>
      <w:ins w:id="402" w:author="赵瑾" w:date="2026-02-06T09:54:00Z">
        <w:r>
          <w:rPr>
            <w:rFonts w:hint="eastAsia" w:ascii="仿宋_GB2312" w:hAnsi="仿宋_GB2312" w:eastAsia="仿宋_GB2312" w:cs="仿宋_GB2312"/>
            <w:color w:val="000000"/>
            <w:sz w:val="30"/>
            <w:szCs w:val="30"/>
            <w:u w:val="single"/>
            <w:rPrChange w:id="403" w:author="赵瑾" w:date="2026-02-06T10:02:00Z">
              <w:rPr>
                <w:rFonts w:hint="eastAsia" w:ascii="仿宋_GB2312" w:hAnsi="仿宋_GB2312" w:eastAsia="仿宋_GB2312" w:cs="仿宋_GB2312"/>
                <w:sz w:val="30"/>
                <w:szCs w:val="30"/>
                <w:u w:val="single"/>
              </w:rPr>
            </w:rPrChange>
          </w:rPr>
          <w:t>75</w:t>
        </w:r>
      </w:ins>
      <w:del w:id="405" w:author="赵瑾" w:date="2026-02-06T09:54:00Z">
        <w:r>
          <w:rPr>
            <w:rFonts w:hint="eastAsia" w:ascii="仿宋_GB2312" w:hAnsi="仿宋_GB2312" w:eastAsia="仿宋_GB2312" w:cs="仿宋_GB2312"/>
            <w:color w:val="000000"/>
            <w:sz w:val="30"/>
            <w:szCs w:val="30"/>
            <w:u w:val="single"/>
            <w:rPrChange w:id="406" w:author="赵瑾" w:date="2026-02-06T10:02: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u w:val="single"/>
          <w:rPrChange w:id="408" w:author="赵瑾" w:date="2026-02-06T10:0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409" w:author="赵瑾" w:date="2026-02-06T10:02:00Z">
            <w:rPr>
              <w:rFonts w:hint="eastAsia" w:ascii="仿宋_GB2312" w:hAnsi="仿宋_GB2312" w:eastAsia="仿宋_GB2312" w:cs="仿宋_GB2312"/>
              <w:sz w:val="30"/>
              <w:szCs w:val="30"/>
            </w:rPr>
          </w:rPrChange>
        </w:rPr>
        <w:t>万元，主要用于</w:t>
      </w:r>
      <w:ins w:id="410" w:author="赵瑾" w:date="2026-02-06T09:54:00Z">
        <w:r>
          <w:rPr>
            <w:rFonts w:hint="eastAsia" w:ascii="仿宋_GB2312" w:hAnsi="仿宋_GB2312" w:eastAsia="仿宋_GB2312" w:cs="仿宋_GB2312"/>
            <w:color w:val="000000"/>
            <w:sz w:val="30"/>
            <w:szCs w:val="30"/>
            <w:u w:val="single"/>
            <w:rPrChange w:id="411" w:author="赵瑾" w:date="2026-02-06T10:02:00Z">
              <w:rPr>
                <w:rFonts w:hint="eastAsia" w:ascii="仿宋_GB2312" w:hAnsi="仿宋_GB2312" w:eastAsia="仿宋_GB2312" w:cs="仿宋_GB2312"/>
                <w:sz w:val="30"/>
                <w:szCs w:val="30"/>
                <w:u w:val="single"/>
              </w:rPr>
            </w:rPrChange>
          </w:rPr>
          <w:t>天津市滨海新区交通运输局机关人员、公用支出</w:t>
        </w:r>
      </w:ins>
      <w:del w:id="413" w:author="赵瑾" w:date="2026-02-06T09:54:00Z">
        <w:r>
          <w:rPr>
            <w:rFonts w:hint="eastAsia" w:ascii="仿宋_GB2312" w:hAnsi="仿宋_GB2312" w:eastAsia="仿宋_GB2312" w:cs="仿宋_GB2312"/>
            <w:color w:val="000000"/>
            <w:sz w:val="30"/>
            <w:szCs w:val="30"/>
            <w:u w:val="single"/>
            <w:rPrChange w:id="414" w:author="赵瑾" w:date="2026-02-06T10:02: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rPrChange w:id="416" w:author="赵瑾" w:date="2026-02-06T10:02:00Z">
            <w:rPr>
              <w:rFonts w:hint="eastAsia" w:ascii="仿宋_GB2312" w:hAnsi="仿宋_GB2312" w:eastAsia="仿宋_GB2312" w:cs="仿宋_GB2312"/>
              <w:sz w:val="30"/>
              <w:szCs w:val="30"/>
            </w:rPr>
          </w:rPrChange>
        </w:rPr>
        <w:t>；“</w:t>
      </w:r>
      <w:ins w:id="417" w:author="赵瑾" w:date="2026-02-06T09:54:00Z">
        <w:r>
          <w:rPr>
            <w:rFonts w:hint="eastAsia" w:ascii="仿宋_GB2312" w:hAnsi="仿宋_GB2312" w:eastAsia="仿宋_GB2312" w:cs="仿宋_GB2312"/>
            <w:color w:val="000000"/>
            <w:sz w:val="30"/>
            <w:szCs w:val="30"/>
            <w:rPrChange w:id="418" w:author="赵瑾" w:date="2026-02-06T10:02:00Z">
              <w:rPr>
                <w:rFonts w:hint="eastAsia" w:ascii="仿宋_GB2312" w:hAnsi="仿宋_GB2312" w:eastAsia="仿宋_GB2312" w:cs="仿宋_GB2312"/>
                <w:sz w:val="30"/>
                <w:szCs w:val="30"/>
              </w:rPr>
            </w:rPrChange>
          </w:rPr>
          <w:t>一般行政管理事务</w:t>
        </w:r>
      </w:ins>
      <w:del w:id="420" w:author="赵瑾" w:date="2026-02-06T09:54:00Z">
        <w:r>
          <w:rPr>
            <w:rFonts w:hint="eastAsia" w:ascii="仿宋_GB2312" w:hAnsi="仿宋_GB2312" w:eastAsia="仿宋_GB2312" w:cs="仿宋_GB2312"/>
            <w:color w:val="000000"/>
            <w:sz w:val="30"/>
            <w:szCs w:val="30"/>
            <w:rPrChange w:id="421" w:author="赵瑾" w:date="2026-02-06T10:02:00Z">
              <w:rPr>
                <w:rFonts w:hint="eastAsia" w:ascii="仿宋_GB2312" w:hAnsi="仿宋_GB2312" w:eastAsia="仿宋_GB2312" w:cs="仿宋_GB2312"/>
                <w:sz w:val="30"/>
                <w:szCs w:val="30"/>
              </w:rPr>
            </w:rPrChange>
          </w:rPr>
          <w:delText>XX</w:delText>
        </w:r>
      </w:del>
      <w:r>
        <w:rPr>
          <w:rFonts w:hint="eastAsia" w:ascii="仿宋_GB2312" w:hAnsi="仿宋_GB2312" w:eastAsia="仿宋_GB2312" w:cs="仿宋_GB2312"/>
          <w:color w:val="000000"/>
          <w:sz w:val="30"/>
          <w:szCs w:val="30"/>
          <w:rPrChange w:id="423" w:author="赵瑾" w:date="2026-02-06T10:02:00Z">
            <w:rPr>
              <w:rFonts w:hint="eastAsia" w:ascii="仿宋_GB2312" w:hAnsi="仿宋_GB2312" w:eastAsia="仿宋_GB2312" w:cs="仿宋_GB2312"/>
              <w:sz w:val="30"/>
              <w:szCs w:val="30"/>
            </w:rPr>
          </w:rPrChange>
        </w:rPr>
        <w:t>（项）”</w:t>
      </w:r>
      <w:r>
        <w:rPr>
          <w:rFonts w:hint="eastAsia" w:ascii="仿宋_GB2312" w:hAnsi="仿宋_GB2312" w:eastAsia="仿宋_GB2312" w:cs="仿宋_GB2312"/>
          <w:color w:val="000000"/>
          <w:sz w:val="30"/>
          <w:szCs w:val="30"/>
          <w:u w:val="single"/>
          <w:rPrChange w:id="424" w:author="赵瑾" w:date="2026-02-06T10:02:00Z">
            <w:rPr>
              <w:rFonts w:hint="eastAsia" w:ascii="仿宋_GB2312" w:hAnsi="仿宋_GB2312" w:eastAsia="仿宋_GB2312" w:cs="仿宋_GB2312"/>
              <w:sz w:val="30"/>
              <w:szCs w:val="30"/>
              <w:u w:val="single"/>
            </w:rPr>
          </w:rPrChange>
        </w:rPr>
        <w:t xml:space="preserve"> </w:t>
      </w:r>
      <w:del w:id="425" w:author="赵瑾" w:date="2026-02-06T09:55:00Z">
        <w:r>
          <w:rPr>
            <w:rFonts w:hint="default" w:ascii="仿宋_GB2312" w:hAnsi="仿宋_GB2312" w:eastAsia="仿宋_GB2312" w:cs="仿宋_GB2312"/>
            <w:color w:val="000000"/>
            <w:sz w:val="30"/>
            <w:szCs w:val="30"/>
            <w:u w:val="single"/>
            <w:lang w:val="en-US"/>
            <w:rPrChange w:id="426" w:author="赵瑾" w:date="2026-02-06T10:02:00Z">
              <w:rPr>
                <w:rFonts w:hint="default" w:ascii="仿宋_GB2312" w:hAnsi="仿宋_GB2312" w:eastAsia="仿宋_GB2312" w:cs="仿宋_GB2312"/>
                <w:sz w:val="30"/>
                <w:szCs w:val="30"/>
                <w:u w:val="single"/>
                <w:lang w:val="en-US"/>
              </w:rPr>
            </w:rPrChange>
          </w:rPr>
          <w:delText xml:space="preserve">  </w:delText>
        </w:r>
      </w:del>
      <w:ins w:id="428" w:author="赵瑾" w:date="2026-02-06T09:55:00Z">
        <w:r>
          <w:rPr>
            <w:rFonts w:hint="eastAsia" w:ascii="仿宋_GB2312" w:hAnsi="仿宋_GB2312" w:eastAsia="仿宋_GB2312" w:cs="仿宋_GB2312"/>
            <w:color w:val="000000"/>
            <w:sz w:val="30"/>
            <w:szCs w:val="30"/>
            <w:u w:val="single"/>
            <w:lang w:val="en-US" w:eastAsia="zh-CN"/>
            <w:rPrChange w:id="429" w:author="赵瑾" w:date="2026-02-06T10:02:00Z">
              <w:rPr>
                <w:rFonts w:hint="eastAsia" w:ascii="仿宋_GB2312" w:hAnsi="仿宋_GB2312" w:eastAsia="仿宋_GB2312" w:cs="仿宋_GB2312"/>
                <w:sz w:val="30"/>
                <w:szCs w:val="30"/>
                <w:u w:val="single"/>
                <w:lang w:val="en-US" w:eastAsia="zh-CN"/>
              </w:rPr>
            </w:rPrChange>
          </w:rPr>
          <w:t>5</w:t>
        </w:r>
      </w:ins>
      <w:ins w:id="431" w:author="赵瑾" w:date="2026-02-06T09:55:00Z">
        <w:r>
          <w:rPr>
            <w:rFonts w:hint="eastAsia" w:ascii="仿宋_GB2312" w:hAnsi="仿宋_GB2312" w:eastAsia="仿宋_GB2312" w:cs="仿宋_GB2312"/>
            <w:color w:val="000000"/>
            <w:sz w:val="30"/>
            <w:szCs w:val="30"/>
            <w:u w:val="single"/>
            <w:lang w:val="en-US" w:eastAsia="zh-CN"/>
            <w:rPrChange w:id="432" w:author="赵瑾" w:date="2026-02-06T10:02:00Z">
              <w:rPr>
                <w:rFonts w:hint="eastAsia" w:ascii="仿宋_GB2312" w:hAnsi="仿宋_GB2312" w:eastAsia="仿宋_GB2312" w:cs="仿宋_GB2312"/>
                <w:sz w:val="30"/>
                <w:szCs w:val="30"/>
                <w:u w:val="single"/>
                <w:lang w:val="en-US" w:eastAsia="zh-CN"/>
              </w:rPr>
            </w:rPrChange>
          </w:rPr>
          <w:t>4.00</w:t>
        </w:r>
      </w:ins>
      <w:r>
        <w:rPr>
          <w:rFonts w:hint="eastAsia" w:ascii="仿宋_GB2312" w:hAnsi="仿宋_GB2312" w:eastAsia="仿宋_GB2312" w:cs="仿宋_GB2312"/>
          <w:color w:val="000000"/>
          <w:sz w:val="30"/>
          <w:szCs w:val="30"/>
          <w:u w:val="single"/>
          <w:rPrChange w:id="434" w:author="赵瑾" w:date="2026-02-06T10:0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435" w:author="赵瑾" w:date="2026-02-06T10:02:00Z">
            <w:rPr>
              <w:rFonts w:hint="eastAsia" w:ascii="仿宋_GB2312" w:hAnsi="仿宋_GB2312" w:eastAsia="仿宋_GB2312" w:cs="仿宋_GB2312"/>
              <w:sz w:val="30"/>
              <w:szCs w:val="30"/>
            </w:rPr>
          </w:rPrChange>
        </w:rPr>
        <w:t>万元，主要用于</w:t>
      </w:r>
      <w:ins w:id="436" w:author="赵瑾" w:date="2026-02-06T09:56:00Z">
        <w:r>
          <w:rPr>
            <w:rFonts w:hint="eastAsia" w:ascii="仿宋_GB2312" w:hAnsi="仿宋_GB2312" w:eastAsia="仿宋_GB2312" w:cs="仿宋_GB2312"/>
            <w:color w:val="000000"/>
            <w:sz w:val="30"/>
            <w:szCs w:val="30"/>
            <w:u w:val="single"/>
            <w:rPrChange w:id="437" w:author="赵瑾" w:date="2026-02-06T10:02:00Z">
              <w:rPr>
                <w:rFonts w:hint="eastAsia" w:ascii="仿宋_GB2312" w:hAnsi="仿宋_GB2312" w:eastAsia="仿宋_GB2312" w:cs="仿宋_GB2312"/>
                <w:sz w:val="30"/>
                <w:szCs w:val="30"/>
                <w:u w:val="single"/>
              </w:rPr>
            </w:rPrChange>
          </w:rPr>
          <w:t>2026年交通运输综合管理经费</w:t>
        </w:r>
      </w:ins>
      <w:del w:id="439" w:author="赵瑾" w:date="2026-02-06T09:56:00Z">
        <w:r>
          <w:rPr>
            <w:rFonts w:hint="eastAsia" w:ascii="仿宋_GB2312" w:hAnsi="仿宋_GB2312" w:eastAsia="仿宋_GB2312" w:cs="仿宋_GB2312"/>
            <w:color w:val="000000"/>
            <w:sz w:val="30"/>
            <w:szCs w:val="30"/>
            <w:u w:val="single"/>
            <w:rPrChange w:id="440" w:author="赵瑾" w:date="2026-02-06T10:02:00Z">
              <w:rPr>
                <w:rFonts w:hint="eastAsia" w:ascii="仿宋_GB2312" w:hAnsi="仿宋_GB2312" w:eastAsia="仿宋_GB2312" w:cs="仿宋_GB2312"/>
                <w:sz w:val="30"/>
                <w:szCs w:val="30"/>
                <w:u w:val="single"/>
              </w:rPr>
            </w:rPrChange>
          </w:rPr>
          <w:delText xml:space="preserve">   </w:delText>
        </w:r>
      </w:del>
      <w:ins w:id="442" w:author="赵瑾" w:date="2026-02-06T09:56:00Z">
        <w:r>
          <w:rPr>
            <w:rFonts w:hint="eastAsia" w:ascii="仿宋_GB2312" w:hAnsi="仿宋_GB2312" w:eastAsia="仿宋_GB2312" w:cs="仿宋_GB2312"/>
            <w:color w:val="000000"/>
            <w:sz w:val="30"/>
            <w:szCs w:val="30"/>
            <w:u w:val="single"/>
            <w:lang w:eastAsia="zh-CN"/>
            <w:rPrChange w:id="443" w:author="赵瑾" w:date="2026-02-06T10:02:00Z">
              <w:rPr>
                <w:rFonts w:hint="eastAsia" w:ascii="仿宋_GB2312" w:hAnsi="仿宋_GB2312" w:eastAsia="仿宋_GB2312" w:cs="仿宋_GB2312"/>
                <w:sz w:val="30"/>
                <w:szCs w:val="30"/>
                <w:u w:val="single"/>
                <w:lang w:eastAsia="zh-CN"/>
              </w:rPr>
            </w:rPrChange>
          </w:rPr>
          <w:t>、</w:t>
        </w:r>
      </w:ins>
      <w:ins w:id="445" w:author="赵瑾" w:date="2026-02-06T09:56:00Z">
        <w:r>
          <w:rPr>
            <w:rFonts w:hint="eastAsia" w:ascii="仿宋_GB2312" w:hAnsi="仿宋_GB2312" w:eastAsia="仿宋_GB2312" w:cs="仿宋_GB2312"/>
            <w:color w:val="000000"/>
            <w:sz w:val="30"/>
            <w:szCs w:val="30"/>
            <w:u w:val="single"/>
            <w:lang w:eastAsia="zh-CN"/>
            <w:rPrChange w:id="446" w:author="赵瑾" w:date="2026-02-06T10:02:00Z">
              <w:rPr>
                <w:rFonts w:hint="eastAsia" w:ascii="仿宋_GB2312" w:hAnsi="仿宋_GB2312" w:eastAsia="仿宋_GB2312" w:cs="仿宋_GB2312"/>
                <w:sz w:val="30"/>
                <w:szCs w:val="30"/>
                <w:u w:val="single"/>
                <w:lang w:eastAsia="zh-CN"/>
              </w:rPr>
            </w:rPrChange>
          </w:rPr>
          <w:t>2026年法律与安全顾问</w:t>
        </w:r>
      </w:ins>
      <w:ins w:id="448" w:author="赵瑾" w:date="2026-02-06T09:56:00Z">
        <w:r>
          <w:rPr>
            <w:rFonts w:hint="eastAsia" w:ascii="仿宋_GB2312" w:hAnsi="仿宋_GB2312" w:eastAsia="仿宋_GB2312" w:cs="仿宋_GB2312"/>
            <w:color w:val="000000"/>
            <w:sz w:val="30"/>
            <w:szCs w:val="30"/>
            <w:u w:val="single"/>
            <w:lang w:eastAsia="zh-CN"/>
            <w:rPrChange w:id="449" w:author="赵瑾" w:date="2026-02-06T10:02:00Z">
              <w:rPr>
                <w:rFonts w:hint="eastAsia" w:ascii="仿宋_GB2312" w:hAnsi="仿宋_GB2312" w:eastAsia="仿宋_GB2312" w:cs="仿宋_GB2312"/>
                <w:sz w:val="30"/>
                <w:szCs w:val="30"/>
                <w:u w:val="single"/>
                <w:lang w:eastAsia="zh-CN"/>
              </w:rPr>
            </w:rPrChange>
          </w:rPr>
          <w:t>、</w:t>
        </w:r>
      </w:ins>
      <w:ins w:id="451" w:author="赵瑾" w:date="2026-02-06T09:56:00Z">
        <w:r>
          <w:rPr>
            <w:rFonts w:hint="eastAsia" w:ascii="仿宋_GB2312" w:hAnsi="仿宋_GB2312" w:eastAsia="仿宋_GB2312" w:cs="仿宋_GB2312"/>
            <w:color w:val="000000"/>
            <w:sz w:val="30"/>
            <w:szCs w:val="30"/>
            <w:u w:val="single"/>
            <w:lang w:eastAsia="zh-CN"/>
            <w:rPrChange w:id="452" w:author="赵瑾" w:date="2026-02-06T10:02:00Z">
              <w:rPr>
                <w:rFonts w:hint="eastAsia" w:ascii="仿宋_GB2312" w:hAnsi="仿宋_GB2312" w:eastAsia="仿宋_GB2312" w:cs="仿宋_GB2312"/>
                <w:sz w:val="30"/>
                <w:szCs w:val="30"/>
                <w:u w:val="single"/>
                <w:lang w:eastAsia="zh-CN"/>
              </w:rPr>
            </w:rPrChange>
          </w:rPr>
          <w:t>2026年突发事件应急演练</w:t>
        </w:r>
      </w:ins>
      <w:ins w:id="454" w:author="赵瑾" w:date="2026-02-06T09:56:00Z">
        <w:r>
          <w:rPr>
            <w:rFonts w:hint="eastAsia" w:ascii="仿宋_GB2312" w:hAnsi="仿宋_GB2312" w:eastAsia="仿宋_GB2312" w:cs="仿宋_GB2312"/>
            <w:color w:val="000000"/>
            <w:sz w:val="30"/>
            <w:szCs w:val="30"/>
            <w:u w:val="single"/>
            <w:lang w:eastAsia="zh-CN"/>
            <w:rPrChange w:id="455" w:author="赵瑾" w:date="2026-02-06T10:02:00Z">
              <w:rPr>
                <w:rFonts w:hint="eastAsia" w:ascii="仿宋_GB2312" w:hAnsi="仿宋_GB2312" w:eastAsia="仿宋_GB2312" w:cs="仿宋_GB2312"/>
                <w:sz w:val="30"/>
                <w:szCs w:val="30"/>
                <w:u w:val="single"/>
                <w:lang w:eastAsia="zh-CN"/>
              </w:rPr>
            </w:rPrChange>
          </w:rPr>
          <w:t>等</w:t>
        </w:r>
      </w:ins>
      <w:r>
        <w:rPr>
          <w:rFonts w:hint="eastAsia" w:ascii="仿宋_GB2312" w:hAnsi="仿宋_GB2312" w:eastAsia="仿宋_GB2312" w:cs="仿宋_GB2312"/>
          <w:color w:val="000000"/>
          <w:sz w:val="30"/>
          <w:szCs w:val="30"/>
          <w:u w:val="single"/>
          <w:rPrChange w:id="457" w:author="赵瑾" w:date="2026-02-06T10:0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458" w:author="赵瑾" w:date="2026-02-06T10:02:00Z">
            <w:rPr>
              <w:rFonts w:hint="eastAsia" w:ascii="仿宋_GB2312" w:hAnsi="仿宋_GB2312" w:eastAsia="仿宋_GB2312" w:cs="仿宋_GB2312"/>
              <w:color w:val="FF0000"/>
              <w:sz w:val="30"/>
              <w:szCs w:val="30"/>
            </w:rPr>
          </w:rPrChange>
        </w:rPr>
        <w:t>；</w:t>
      </w:r>
      <w:ins w:id="459" w:author="赵瑾" w:date="2026-02-06T09:57:00Z">
        <w:r>
          <w:rPr>
            <w:rFonts w:hint="eastAsia" w:ascii="仿宋_GB2312" w:hAnsi="仿宋_GB2312" w:eastAsia="仿宋_GB2312" w:cs="仿宋_GB2312"/>
            <w:color w:val="000000"/>
            <w:sz w:val="30"/>
            <w:szCs w:val="30"/>
            <w:rPrChange w:id="460" w:author="赵瑾" w:date="2026-02-06T10:02:00Z">
              <w:rPr>
                <w:rFonts w:hint="eastAsia" w:ascii="仿宋_GB2312" w:hAnsi="仿宋_GB2312" w:eastAsia="仿宋_GB2312" w:cs="仿宋_GB2312"/>
                <w:sz w:val="30"/>
                <w:szCs w:val="30"/>
              </w:rPr>
            </w:rPrChange>
          </w:rPr>
          <w:t>“</w:t>
        </w:r>
      </w:ins>
      <w:ins w:id="462" w:author="赵瑾" w:date="2026-02-06T09:57:00Z">
        <w:r>
          <w:rPr>
            <w:rFonts w:hint="eastAsia" w:ascii="仿宋_GB2312" w:hAnsi="仿宋_GB2312" w:eastAsia="仿宋_GB2312" w:cs="仿宋_GB2312"/>
            <w:color w:val="000000"/>
            <w:sz w:val="30"/>
            <w:szCs w:val="30"/>
            <w:rPrChange w:id="463" w:author="赵瑾" w:date="2026-02-06T10:02:00Z">
              <w:rPr>
                <w:rFonts w:hint="eastAsia" w:ascii="仿宋_GB2312" w:hAnsi="仿宋_GB2312" w:eastAsia="仿宋_GB2312" w:cs="仿宋_GB2312"/>
                <w:sz w:val="30"/>
                <w:szCs w:val="30"/>
              </w:rPr>
            </w:rPrChange>
          </w:rPr>
          <w:t>公路建设</w:t>
        </w:r>
      </w:ins>
      <w:ins w:id="465" w:author="赵瑾" w:date="2026-02-06T09:57:00Z">
        <w:r>
          <w:rPr>
            <w:rFonts w:hint="eastAsia" w:ascii="仿宋_GB2312" w:hAnsi="仿宋_GB2312" w:eastAsia="仿宋_GB2312" w:cs="仿宋_GB2312"/>
            <w:color w:val="000000"/>
            <w:sz w:val="30"/>
            <w:szCs w:val="30"/>
            <w:rPrChange w:id="466" w:author="赵瑾" w:date="2026-02-06T10:02:00Z">
              <w:rPr>
                <w:rFonts w:hint="eastAsia" w:ascii="仿宋_GB2312" w:hAnsi="仿宋_GB2312" w:eastAsia="仿宋_GB2312" w:cs="仿宋_GB2312"/>
                <w:sz w:val="30"/>
                <w:szCs w:val="30"/>
              </w:rPr>
            </w:rPrChange>
          </w:rPr>
          <w:t>（项）”</w:t>
        </w:r>
      </w:ins>
      <w:ins w:id="468" w:author="赵瑾" w:date="2026-02-06T09:57:00Z">
        <w:r>
          <w:rPr>
            <w:rFonts w:hint="eastAsia" w:ascii="仿宋_GB2312" w:hAnsi="仿宋_GB2312" w:eastAsia="仿宋_GB2312" w:cs="仿宋_GB2312"/>
            <w:color w:val="000000"/>
            <w:sz w:val="30"/>
            <w:szCs w:val="30"/>
            <w:u w:val="single"/>
            <w:rPrChange w:id="469" w:author="赵瑾" w:date="2026-02-06T10:02:00Z">
              <w:rPr>
                <w:rFonts w:hint="eastAsia" w:ascii="仿宋_GB2312" w:hAnsi="仿宋_GB2312" w:eastAsia="仿宋_GB2312" w:cs="仿宋_GB2312"/>
                <w:sz w:val="30"/>
                <w:szCs w:val="30"/>
                <w:u w:val="single"/>
              </w:rPr>
            </w:rPrChange>
          </w:rPr>
          <w:t xml:space="preserve"> </w:t>
        </w:r>
      </w:ins>
      <w:ins w:id="471" w:author="赵瑾" w:date="2026-02-06T09:57:00Z">
        <w:r>
          <w:rPr>
            <w:rFonts w:hint="eastAsia" w:ascii="仿宋_GB2312" w:hAnsi="仿宋_GB2312" w:eastAsia="仿宋_GB2312" w:cs="仿宋_GB2312"/>
            <w:color w:val="000000"/>
            <w:sz w:val="30"/>
            <w:szCs w:val="30"/>
            <w:u w:val="single"/>
            <w:lang w:val="en-US" w:eastAsia="zh-CN"/>
            <w:rPrChange w:id="472" w:author="赵瑾" w:date="2026-02-06T10:02:00Z">
              <w:rPr>
                <w:rFonts w:hint="eastAsia" w:ascii="仿宋_GB2312" w:hAnsi="仿宋_GB2312" w:eastAsia="仿宋_GB2312" w:cs="仿宋_GB2312"/>
                <w:sz w:val="30"/>
                <w:szCs w:val="30"/>
                <w:u w:val="single"/>
                <w:lang w:val="en-US" w:eastAsia="zh-CN"/>
              </w:rPr>
            </w:rPrChange>
          </w:rPr>
          <w:t>164</w:t>
        </w:r>
      </w:ins>
      <w:ins w:id="474" w:author="赵瑾" w:date="2026-02-06T09:57:00Z">
        <w:r>
          <w:rPr>
            <w:rFonts w:hint="eastAsia" w:ascii="仿宋_GB2312" w:hAnsi="仿宋_GB2312" w:eastAsia="仿宋_GB2312" w:cs="仿宋_GB2312"/>
            <w:color w:val="000000"/>
            <w:sz w:val="30"/>
            <w:szCs w:val="30"/>
            <w:u w:val="single"/>
            <w:lang w:val="en-US" w:eastAsia="zh-CN"/>
            <w:rPrChange w:id="475" w:author="赵瑾" w:date="2026-02-06T10:02:00Z">
              <w:rPr>
                <w:rFonts w:hint="eastAsia" w:ascii="仿宋_GB2312" w:hAnsi="仿宋_GB2312" w:eastAsia="仿宋_GB2312" w:cs="仿宋_GB2312"/>
                <w:sz w:val="30"/>
                <w:szCs w:val="30"/>
                <w:u w:val="single"/>
                <w:lang w:val="en-US" w:eastAsia="zh-CN"/>
              </w:rPr>
            </w:rPrChange>
          </w:rPr>
          <w:t>.</w:t>
        </w:r>
      </w:ins>
      <w:ins w:id="477" w:author="赵瑾" w:date="2026-02-06T09:57:00Z">
        <w:r>
          <w:rPr>
            <w:rFonts w:hint="eastAsia" w:ascii="仿宋_GB2312" w:hAnsi="仿宋_GB2312" w:eastAsia="仿宋_GB2312" w:cs="仿宋_GB2312"/>
            <w:color w:val="000000"/>
            <w:sz w:val="30"/>
            <w:szCs w:val="30"/>
            <w:u w:val="single"/>
            <w:lang w:val="en-US" w:eastAsia="zh-CN"/>
            <w:rPrChange w:id="478" w:author="赵瑾" w:date="2026-02-06T10:02:00Z">
              <w:rPr>
                <w:rFonts w:hint="eastAsia" w:ascii="仿宋_GB2312" w:hAnsi="仿宋_GB2312" w:eastAsia="仿宋_GB2312" w:cs="仿宋_GB2312"/>
                <w:sz w:val="30"/>
                <w:szCs w:val="30"/>
                <w:u w:val="single"/>
                <w:lang w:val="en-US" w:eastAsia="zh-CN"/>
              </w:rPr>
            </w:rPrChange>
          </w:rPr>
          <w:t>09</w:t>
        </w:r>
      </w:ins>
      <w:ins w:id="480" w:author="赵瑾" w:date="2026-02-06T09:57:00Z">
        <w:r>
          <w:rPr>
            <w:rFonts w:hint="eastAsia" w:ascii="仿宋_GB2312" w:hAnsi="仿宋_GB2312" w:eastAsia="仿宋_GB2312" w:cs="仿宋_GB2312"/>
            <w:color w:val="000000"/>
            <w:sz w:val="30"/>
            <w:szCs w:val="30"/>
            <w:u w:val="single"/>
            <w:rPrChange w:id="481" w:author="赵瑾" w:date="2026-02-06T10:02:00Z">
              <w:rPr>
                <w:rFonts w:hint="eastAsia" w:ascii="仿宋_GB2312" w:hAnsi="仿宋_GB2312" w:eastAsia="仿宋_GB2312" w:cs="仿宋_GB2312"/>
                <w:sz w:val="30"/>
                <w:szCs w:val="30"/>
                <w:u w:val="single"/>
              </w:rPr>
            </w:rPrChange>
          </w:rPr>
          <w:t xml:space="preserve"> </w:t>
        </w:r>
      </w:ins>
      <w:ins w:id="483" w:author="赵瑾" w:date="2026-02-06T09:57:00Z">
        <w:r>
          <w:rPr>
            <w:rFonts w:hint="eastAsia" w:ascii="仿宋_GB2312" w:hAnsi="仿宋_GB2312" w:eastAsia="仿宋_GB2312" w:cs="仿宋_GB2312"/>
            <w:color w:val="000000"/>
            <w:sz w:val="30"/>
            <w:szCs w:val="30"/>
            <w:rPrChange w:id="484" w:author="赵瑾" w:date="2026-02-06T10:02:00Z">
              <w:rPr>
                <w:rFonts w:hint="eastAsia" w:ascii="仿宋_GB2312" w:hAnsi="仿宋_GB2312" w:eastAsia="仿宋_GB2312" w:cs="仿宋_GB2312"/>
                <w:sz w:val="30"/>
                <w:szCs w:val="30"/>
              </w:rPr>
            </w:rPrChange>
          </w:rPr>
          <w:t>万元，主要用于</w:t>
        </w:r>
      </w:ins>
      <w:ins w:id="486" w:author="赵瑾" w:date="2026-02-06T10:01:00Z">
        <w:r>
          <w:rPr>
            <w:rFonts w:hint="eastAsia" w:ascii="仿宋_GB2312" w:hAnsi="仿宋_GB2312" w:eastAsia="仿宋_GB2312" w:cs="仿宋_GB2312"/>
            <w:color w:val="000000"/>
            <w:sz w:val="30"/>
            <w:szCs w:val="30"/>
            <w:u w:val="single"/>
            <w:rPrChange w:id="487" w:author="赵瑾" w:date="2026-02-06T10:02:00Z">
              <w:rPr>
                <w:rFonts w:hint="eastAsia" w:ascii="仿宋_GB2312" w:hAnsi="仿宋_GB2312" w:eastAsia="仿宋_GB2312" w:cs="仿宋_GB2312"/>
                <w:sz w:val="30"/>
                <w:szCs w:val="30"/>
                <w:u w:val="single"/>
              </w:rPr>
            </w:rPrChange>
          </w:rPr>
          <w:t>2026年津歧公路东风大桥改建工程专项债券付息支出</w:t>
        </w:r>
      </w:ins>
      <w:ins w:id="489" w:author="赵瑾" w:date="2026-02-06T10:01:00Z">
        <w:r>
          <w:rPr>
            <w:rFonts w:hint="eastAsia" w:ascii="仿宋_GB2312" w:hAnsi="仿宋_GB2312" w:eastAsia="仿宋_GB2312" w:cs="仿宋_GB2312"/>
            <w:color w:val="000000"/>
            <w:sz w:val="30"/>
            <w:szCs w:val="30"/>
            <w:u w:val="single"/>
            <w:lang w:eastAsia="zh-CN"/>
            <w:rPrChange w:id="490" w:author="赵瑾" w:date="2026-02-06T10:02:00Z">
              <w:rPr>
                <w:rFonts w:hint="eastAsia" w:ascii="仿宋_GB2312" w:hAnsi="仿宋_GB2312" w:eastAsia="仿宋_GB2312" w:cs="仿宋_GB2312"/>
                <w:sz w:val="30"/>
                <w:szCs w:val="30"/>
                <w:u w:val="single"/>
                <w:lang w:eastAsia="zh-CN"/>
              </w:rPr>
            </w:rPrChange>
          </w:rPr>
          <w:t>、</w:t>
        </w:r>
      </w:ins>
      <w:ins w:id="492" w:author="赵瑾" w:date="2026-02-06T10:02:00Z">
        <w:r>
          <w:rPr>
            <w:rFonts w:hint="eastAsia" w:ascii="仿宋_GB2312" w:hAnsi="仿宋_GB2312" w:eastAsia="仿宋_GB2312" w:cs="仿宋_GB2312"/>
            <w:color w:val="000000"/>
            <w:sz w:val="30"/>
            <w:szCs w:val="30"/>
            <w:u w:val="single"/>
            <w:lang w:eastAsia="zh-CN"/>
            <w:rPrChange w:id="493" w:author="赵瑾" w:date="2026-02-06T10:02:00Z">
              <w:rPr>
                <w:rFonts w:hint="eastAsia" w:ascii="仿宋_GB2312" w:hAnsi="仿宋_GB2312" w:eastAsia="仿宋_GB2312" w:cs="仿宋_GB2312"/>
                <w:sz w:val="30"/>
                <w:szCs w:val="30"/>
                <w:u w:val="single"/>
                <w:lang w:eastAsia="zh-CN"/>
              </w:rPr>
            </w:rPrChange>
          </w:rPr>
          <w:t>滨海新区2024年公路7座桥梁大修工程</w:t>
        </w:r>
      </w:ins>
      <w:ins w:id="495" w:author="赵瑾" w:date="2026-02-06T09:57:00Z">
        <w:r>
          <w:rPr>
            <w:rFonts w:hint="eastAsia" w:ascii="仿宋_GB2312" w:hAnsi="仿宋_GB2312" w:eastAsia="仿宋_GB2312" w:cs="仿宋_GB2312"/>
            <w:color w:val="000000"/>
            <w:sz w:val="30"/>
            <w:szCs w:val="30"/>
            <w:u w:val="single"/>
            <w:lang w:eastAsia="zh-CN"/>
            <w:rPrChange w:id="496" w:author="赵瑾" w:date="2026-02-06T10:02:00Z">
              <w:rPr>
                <w:rFonts w:hint="eastAsia" w:ascii="仿宋_GB2312" w:hAnsi="仿宋_GB2312" w:eastAsia="仿宋_GB2312" w:cs="仿宋_GB2312"/>
                <w:sz w:val="30"/>
                <w:szCs w:val="30"/>
                <w:u w:val="single"/>
                <w:lang w:eastAsia="zh-CN"/>
              </w:rPr>
            </w:rPrChange>
          </w:rPr>
          <w:t>等</w:t>
        </w:r>
      </w:ins>
      <w:ins w:id="498" w:author="赵瑾" w:date="2026-02-06T09:57:00Z">
        <w:r>
          <w:rPr>
            <w:rFonts w:hint="eastAsia" w:ascii="仿宋_GB2312" w:hAnsi="仿宋_GB2312" w:eastAsia="仿宋_GB2312" w:cs="仿宋_GB2312"/>
            <w:color w:val="000000"/>
            <w:sz w:val="30"/>
            <w:szCs w:val="30"/>
            <w:u w:val="single"/>
            <w:rPrChange w:id="499" w:author="赵瑾" w:date="2026-02-06T10:02:00Z">
              <w:rPr>
                <w:rFonts w:hint="eastAsia" w:ascii="仿宋_GB2312" w:hAnsi="仿宋_GB2312" w:eastAsia="仿宋_GB2312" w:cs="仿宋_GB2312"/>
                <w:sz w:val="30"/>
                <w:szCs w:val="30"/>
                <w:u w:val="single"/>
              </w:rPr>
            </w:rPrChange>
          </w:rPr>
          <w:t xml:space="preserve"> </w:t>
        </w:r>
      </w:ins>
      <w:ins w:id="501" w:author="赵瑾" w:date="2026-02-06T09:57:00Z">
        <w:r>
          <w:rPr>
            <w:rFonts w:hint="eastAsia" w:ascii="仿宋_GB2312" w:hAnsi="仿宋_GB2312" w:eastAsia="仿宋_GB2312" w:cs="仿宋_GB2312"/>
            <w:color w:val="000000"/>
            <w:sz w:val="30"/>
            <w:szCs w:val="30"/>
            <w:rPrChange w:id="502" w:author="赵瑾" w:date="2026-02-06T10:02:00Z">
              <w:rPr>
                <w:rFonts w:hint="eastAsia" w:ascii="仿宋_GB2312" w:hAnsi="仿宋_GB2312" w:eastAsia="仿宋_GB2312" w:cs="仿宋_GB2312"/>
                <w:color w:val="FF0000"/>
                <w:sz w:val="30"/>
                <w:szCs w:val="30"/>
              </w:rPr>
            </w:rPrChange>
          </w:rPr>
          <w:t>；</w:t>
        </w:r>
      </w:ins>
      <w:ins w:id="504" w:author="赵瑾" w:date="2026-02-06T10:02:00Z">
        <w:r>
          <w:rPr>
            <w:rFonts w:hint="eastAsia" w:ascii="仿宋_GB2312" w:hAnsi="仿宋_GB2312" w:eastAsia="仿宋_GB2312" w:cs="仿宋_GB2312"/>
            <w:color w:val="000000"/>
            <w:sz w:val="30"/>
            <w:szCs w:val="30"/>
          </w:rPr>
          <w:t>“公路养护（项）”</w:t>
        </w:r>
      </w:ins>
      <w:ins w:id="505" w:author="赵瑾" w:date="2026-02-06T10:02:00Z">
        <w:r>
          <w:rPr>
            <w:rFonts w:hint="eastAsia" w:ascii="仿宋_GB2312" w:hAnsi="仿宋_GB2312" w:eastAsia="仿宋_GB2312" w:cs="仿宋_GB2312"/>
            <w:color w:val="000000"/>
            <w:sz w:val="30"/>
            <w:szCs w:val="30"/>
            <w:u w:val="single"/>
          </w:rPr>
          <w:t xml:space="preserve"> </w:t>
        </w:r>
      </w:ins>
      <w:ins w:id="506" w:author="赵瑾" w:date="2026-02-06T10:03:00Z">
        <w:r>
          <w:rPr>
            <w:rFonts w:hint="eastAsia" w:ascii="仿宋_GB2312" w:hAnsi="仿宋_GB2312" w:eastAsia="仿宋_GB2312" w:cs="仿宋_GB2312"/>
            <w:color w:val="000000"/>
            <w:sz w:val="30"/>
            <w:szCs w:val="30"/>
            <w:u w:val="single"/>
            <w:lang w:val="en-US" w:eastAsia="zh-CN"/>
          </w:rPr>
          <w:t>24915.14</w:t>
        </w:r>
      </w:ins>
      <w:ins w:id="507" w:author="赵瑾" w:date="2026-02-06T10:02:00Z">
        <w:r>
          <w:rPr>
            <w:rFonts w:hint="eastAsia" w:ascii="仿宋_GB2312" w:hAnsi="仿宋_GB2312" w:eastAsia="仿宋_GB2312" w:cs="仿宋_GB2312"/>
            <w:color w:val="000000"/>
            <w:sz w:val="30"/>
            <w:szCs w:val="30"/>
            <w:u w:val="single"/>
          </w:rPr>
          <w:t xml:space="preserve"> </w:t>
        </w:r>
      </w:ins>
      <w:ins w:id="508" w:author="赵瑾" w:date="2026-02-06T10:02:00Z">
        <w:r>
          <w:rPr>
            <w:rFonts w:hint="eastAsia" w:ascii="仿宋_GB2312" w:hAnsi="仿宋_GB2312" w:eastAsia="仿宋_GB2312" w:cs="仿宋_GB2312"/>
            <w:color w:val="000000"/>
            <w:sz w:val="30"/>
            <w:szCs w:val="30"/>
          </w:rPr>
          <w:t>万元，主要用于</w:t>
        </w:r>
      </w:ins>
      <w:ins w:id="509" w:author="赵瑾" w:date="2026-02-06T10:04:00Z">
        <w:r>
          <w:rPr>
            <w:rFonts w:hint="eastAsia" w:ascii="仿宋_GB2312" w:hAnsi="仿宋_GB2312" w:eastAsia="仿宋_GB2312" w:cs="仿宋_GB2312"/>
            <w:color w:val="000000"/>
            <w:sz w:val="30"/>
            <w:szCs w:val="30"/>
            <w:u w:val="single"/>
          </w:rPr>
          <w:t>2026年津石高速（天津东段）运维资金</w:t>
        </w:r>
      </w:ins>
      <w:ins w:id="510" w:author="赵瑾" w:date="2026-02-06T10:04:00Z">
        <w:r>
          <w:rPr>
            <w:rFonts w:hint="eastAsia" w:ascii="仿宋_GB2312" w:hAnsi="仿宋_GB2312" w:eastAsia="仿宋_GB2312" w:cs="仿宋_GB2312"/>
            <w:color w:val="000000"/>
            <w:sz w:val="30"/>
            <w:szCs w:val="30"/>
            <w:u w:val="single"/>
            <w:lang w:eastAsia="zh-CN"/>
          </w:rPr>
          <w:t>、2026年公路交通基础设施建设养管经费、2026年历年项目尾款、</w:t>
        </w:r>
      </w:ins>
      <w:ins w:id="511" w:author="赵瑾" w:date="2026-02-06T10:05:00Z">
        <w:r>
          <w:rPr>
            <w:rFonts w:hint="eastAsia" w:ascii="仿宋_GB2312" w:hAnsi="仿宋_GB2312" w:eastAsia="仿宋_GB2312" w:cs="仿宋_GB2312"/>
            <w:color w:val="000000"/>
            <w:sz w:val="30"/>
            <w:szCs w:val="30"/>
            <w:u w:val="single"/>
            <w:lang w:eastAsia="zh-CN"/>
          </w:rPr>
          <w:t>三类桥项目改造工程、2025年城市市容环境提升改造工程、2026年交通运输服务中心公路设施养管经费</w:t>
        </w:r>
      </w:ins>
      <w:ins w:id="512" w:author="赵瑾" w:date="2026-02-06T10:06:00Z">
        <w:r>
          <w:rPr>
            <w:rFonts w:hint="eastAsia" w:ascii="仿宋_GB2312" w:hAnsi="仿宋_GB2312" w:eastAsia="仿宋_GB2312" w:cs="仿宋_GB2312"/>
            <w:color w:val="000000"/>
            <w:sz w:val="30"/>
            <w:szCs w:val="30"/>
            <w:u w:val="single"/>
            <w:lang w:eastAsia="zh-CN"/>
          </w:rPr>
          <w:t>、提前下达2026年中央成品油税费改革转移支付资金—乡村公路提档升级工程</w:t>
        </w:r>
      </w:ins>
      <w:ins w:id="513" w:author="赵瑾" w:date="2026-02-06T10:02:00Z">
        <w:r>
          <w:rPr>
            <w:rFonts w:hint="eastAsia" w:ascii="仿宋_GB2312" w:hAnsi="仿宋_GB2312" w:eastAsia="仿宋_GB2312" w:cs="仿宋_GB2312"/>
            <w:color w:val="000000"/>
            <w:sz w:val="30"/>
            <w:szCs w:val="30"/>
            <w:u w:val="single"/>
            <w:lang w:eastAsia="zh-CN"/>
          </w:rPr>
          <w:t>等</w:t>
        </w:r>
      </w:ins>
      <w:ins w:id="514" w:author="赵瑾" w:date="2026-02-06T10:02:00Z">
        <w:r>
          <w:rPr>
            <w:rFonts w:hint="eastAsia" w:ascii="仿宋_GB2312" w:hAnsi="仿宋_GB2312" w:eastAsia="仿宋_GB2312" w:cs="仿宋_GB2312"/>
            <w:color w:val="000000"/>
            <w:sz w:val="30"/>
            <w:szCs w:val="30"/>
            <w:u w:val="single"/>
          </w:rPr>
          <w:t xml:space="preserve"> </w:t>
        </w:r>
      </w:ins>
      <w:ins w:id="515" w:author="赵瑾" w:date="2026-02-06T10:02:00Z">
        <w:r>
          <w:rPr>
            <w:rFonts w:hint="eastAsia" w:ascii="仿宋_GB2312" w:hAnsi="仿宋_GB2312" w:eastAsia="仿宋_GB2312" w:cs="仿宋_GB2312"/>
            <w:color w:val="000000"/>
            <w:sz w:val="30"/>
            <w:szCs w:val="30"/>
          </w:rPr>
          <w:t>；</w:t>
        </w:r>
      </w:ins>
      <w:ins w:id="516" w:author="赵瑾" w:date="2026-02-06T10:06:00Z">
        <w:r>
          <w:rPr>
            <w:rFonts w:hint="eastAsia" w:ascii="仿宋_GB2312" w:hAnsi="仿宋_GB2312" w:eastAsia="仿宋_GB2312" w:cs="仿宋_GB2312"/>
            <w:color w:val="000000"/>
            <w:sz w:val="30"/>
            <w:szCs w:val="30"/>
          </w:rPr>
          <w:t>“</w:t>
        </w:r>
      </w:ins>
      <w:ins w:id="517" w:author="赵瑾" w:date="2026-02-06T10:07:00Z">
        <w:r>
          <w:rPr>
            <w:rFonts w:hint="eastAsia" w:ascii="仿宋_GB2312" w:hAnsi="仿宋_GB2312" w:eastAsia="仿宋_GB2312" w:cs="仿宋_GB2312"/>
            <w:color w:val="000000"/>
            <w:sz w:val="30"/>
            <w:szCs w:val="30"/>
          </w:rPr>
          <w:t>公路运输管理</w:t>
        </w:r>
      </w:ins>
      <w:ins w:id="518" w:author="赵瑾" w:date="2026-02-06T10:06:00Z">
        <w:r>
          <w:rPr>
            <w:rFonts w:hint="eastAsia" w:ascii="仿宋_GB2312" w:hAnsi="仿宋_GB2312" w:eastAsia="仿宋_GB2312" w:cs="仿宋_GB2312"/>
            <w:color w:val="000000"/>
            <w:sz w:val="30"/>
            <w:szCs w:val="30"/>
          </w:rPr>
          <w:t>（项）”</w:t>
        </w:r>
      </w:ins>
      <w:ins w:id="519" w:author="赵瑾" w:date="2026-02-06T10:06:00Z">
        <w:r>
          <w:rPr>
            <w:rFonts w:hint="eastAsia" w:ascii="仿宋_GB2312" w:hAnsi="仿宋_GB2312" w:eastAsia="仿宋_GB2312" w:cs="仿宋_GB2312"/>
            <w:color w:val="000000"/>
            <w:sz w:val="30"/>
            <w:szCs w:val="30"/>
            <w:u w:val="single"/>
          </w:rPr>
          <w:t xml:space="preserve"> </w:t>
        </w:r>
      </w:ins>
      <w:ins w:id="520" w:author="赵瑾" w:date="2026-02-06T10:07:00Z">
        <w:r>
          <w:rPr>
            <w:rFonts w:hint="eastAsia" w:ascii="仿宋_GB2312" w:hAnsi="仿宋_GB2312" w:eastAsia="仿宋_GB2312" w:cs="仿宋_GB2312"/>
            <w:color w:val="000000"/>
            <w:sz w:val="30"/>
            <w:szCs w:val="30"/>
            <w:u w:val="single"/>
            <w:lang w:val="en-US" w:eastAsia="zh-CN"/>
          </w:rPr>
          <w:t>28.4</w:t>
        </w:r>
      </w:ins>
      <w:ins w:id="521" w:author="赵瑾" w:date="2026-02-06T10:06:00Z">
        <w:r>
          <w:rPr>
            <w:rFonts w:hint="eastAsia" w:ascii="仿宋_GB2312" w:hAnsi="仿宋_GB2312" w:eastAsia="仿宋_GB2312" w:cs="仿宋_GB2312"/>
            <w:color w:val="000000"/>
            <w:sz w:val="30"/>
            <w:szCs w:val="30"/>
            <w:u w:val="single"/>
          </w:rPr>
          <w:t xml:space="preserve"> </w:t>
        </w:r>
      </w:ins>
      <w:ins w:id="522" w:author="赵瑾" w:date="2026-02-06T10:06:00Z">
        <w:r>
          <w:rPr>
            <w:rFonts w:hint="eastAsia" w:ascii="仿宋_GB2312" w:hAnsi="仿宋_GB2312" w:eastAsia="仿宋_GB2312" w:cs="仿宋_GB2312"/>
            <w:color w:val="000000"/>
            <w:sz w:val="30"/>
            <w:szCs w:val="30"/>
          </w:rPr>
          <w:t>万元，主要用于</w:t>
        </w:r>
      </w:ins>
      <w:ins w:id="523" w:author="赵瑾" w:date="2026-02-06T10:07:00Z">
        <w:r>
          <w:rPr>
            <w:rFonts w:hint="eastAsia" w:ascii="仿宋_GB2312" w:hAnsi="仿宋_GB2312" w:eastAsia="仿宋_GB2312" w:cs="仿宋_GB2312"/>
            <w:color w:val="000000"/>
            <w:sz w:val="30"/>
            <w:szCs w:val="30"/>
            <w:u w:val="single"/>
          </w:rPr>
          <w:t>超限检测站(点)设施日常养护(含土地租赁)市级补助</w:t>
        </w:r>
      </w:ins>
      <w:ins w:id="524" w:author="赵瑾" w:date="2026-02-06T10:08:00Z">
        <w:r>
          <w:rPr>
            <w:rFonts w:hint="eastAsia" w:ascii="仿宋_GB2312" w:hAnsi="仿宋_GB2312" w:eastAsia="仿宋_GB2312" w:cs="仿宋_GB2312"/>
            <w:color w:val="000000"/>
            <w:sz w:val="30"/>
            <w:szCs w:val="30"/>
            <w:u w:val="single"/>
            <w:lang w:eastAsia="zh-CN"/>
          </w:rPr>
          <w:t>；</w:t>
        </w:r>
      </w:ins>
      <w:ins w:id="525" w:author="赵瑾" w:date="2026-02-06T10:08:00Z">
        <w:r>
          <w:rPr>
            <w:rFonts w:hint="eastAsia" w:ascii="仿宋_GB2312" w:hAnsi="仿宋_GB2312" w:eastAsia="仿宋_GB2312" w:cs="仿宋_GB2312"/>
            <w:color w:val="000000"/>
            <w:sz w:val="30"/>
            <w:szCs w:val="30"/>
          </w:rPr>
          <w:t>“其他公路水路运输支出（项）”</w:t>
        </w:r>
      </w:ins>
      <w:ins w:id="526" w:author="赵瑾" w:date="2026-02-06T10:08:00Z">
        <w:r>
          <w:rPr>
            <w:rFonts w:hint="eastAsia" w:ascii="仿宋_GB2312" w:hAnsi="仿宋_GB2312" w:eastAsia="仿宋_GB2312" w:cs="仿宋_GB2312"/>
            <w:color w:val="000000"/>
            <w:sz w:val="30"/>
            <w:szCs w:val="30"/>
            <w:u w:val="single"/>
          </w:rPr>
          <w:t xml:space="preserve"> </w:t>
        </w:r>
      </w:ins>
      <w:ins w:id="527" w:author="赵瑾" w:date="2026-02-06T10:08:00Z">
        <w:r>
          <w:rPr>
            <w:rFonts w:hint="eastAsia" w:ascii="仿宋_GB2312" w:hAnsi="仿宋_GB2312" w:eastAsia="仿宋_GB2312" w:cs="仿宋_GB2312"/>
            <w:color w:val="000000"/>
            <w:sz w:val="30"/>
            <w:szCs w:val="30"/>
            <w:u w:val="single"/>
            <w:lang w:val="en-US" w:eastAsia="zh-CN"/>
          </w:rPr>
          <w:t>9026.52</w:t>
        </w:r>
      </w:ins>
      <w:ins w:id="528" w:author="赵瑾" w:date="2026-02-06T10:08:00Z">
        <w:r>
          <w:rPr>
            <w:rFonts w:hint="eastAsia" w:ascii="仿宋_GB2312" w:hAnsi="仿宋_GB2312" w:eastAsia="仿宋_GB2312" w:cs="仿宋_GB2312"/>
            <w:color w:val="000000"/>
            <w:sz w:val="30"/>
            <w:szCs w:val="30"/>
            <w:u w:val="single"/>
          </w:rPr>
          <w:t xml:space="preserve"> </w:t>
        </w:r>
      </w:ins>
      <w:ins w:id="529" w:author="赵瑾" w:date="2026-02-06T10:08:00Z">
        <w:r>
          <w:rPr>
            <w:rFonts w:hint="eastAsia" w:ascii="仿宋_GB2312" w:hAnsi="仿宋_GB2312" w:eastAsia="仿宋_GB2312" w:cs="仿宋_GB2312"/>
            <w:color w:val="000000"/>
            <w:sz w:val="30"/>
            <w:szCs w:val="30"/>
          </w:rPr>
          <w:t>万元，主要用于</w:t>
        </w:r>
      </w:ins>
      <w:ins w:id="530" w:author="赵瑾" w:date="2026-02-06T10:09:00Z">
        <w:r>
          <w:rPr>
            <w:rFonts w:hint="eastAsia" w:ascii="仿宋_GB2312" w:hAnsi="仿宋_GB2312" w:eastAsia="仿宋_GB2312" w:cs="仿宋_GB2312"/>
            <w:color w:val="000000"/>
            <w:sz w:val="30"/>
            <w:szCs w:val="30"/>
            <w:u w:val="single"/>
          </w:rPr>
          <w:t>2026年执法站所标准化建设</w:t>
        </w:r>
      </w:ins>
      <w:ins w:id="531" w:author="赵瑾" w:date="2026-02-06T10:09:00Z">
        <w:r>
          <w:rPr>
            <w:rFonts w:hint="eastAsia" w:ascii="仿宋_GB2312" w:hAnsi="仿宋_GB2312" w:eastAsia="仿宋_GB2312" w:cs="仿宋_GB2312"/>
            <w:color w:val="000000"/>
            <w:sz w:val="30"/>
            <w:szCs w:val="30"/>
            <w:u w:val="single"/>
            <w:lang w:eastAsia="zh-CN"/>
          </w:rPr>
          <w:t>、2026年治超卸载点租赁费、2026年滨海新区治超网络建设工程运维经费、2026年行政执法费等</w:t>
        </w:r>
      </w:ins>
      <w:del w:id="532" w:author="赵瑾" w:date="2026-02-06T09:57:00Z">
        <w:r>
          <w:rPr>
            <w:rFonts w:hint="eastAsia" w:ascii="仿宋_GB2312" w:hAnsi="仿宋_GB2312" w:eastAsia="仿宋_GB2312" w:cs="仿宋_GB2312"/>
            <w:color w:val="FF0000"/>
            <w:sz w:val="30"/>
            <w:szCs w:val="30"/>
          </w:rPr>
          <w:delText>……</w:delText>
        </w:r>
      </w:del>
      <w:r>
        <w:rPr>
          <w:rFonts w:hint="eastAsia" w:ascii="仿宋_GB2312" w:hAnsi="仿宋_GB2312" w:eastAsia="仿宋_GB2312" w:cs="仿宋_GB2312"/>
          <w:sz w:val="30"/>
          <w:szCs w:val="30"/>
        </w:rPr>
        <w:t>。</w:t>
      </w:r>
    </w:p>
    <w:p>
      <w:pPr>
        <w:spacing w:line="580" w:lineRule="exact"/>
        <w:ind w:firstLine="600" w:firstLineChars="200"/>
        <w:rPr>
          <w:ins w:id="533" w:author="赵瑾" w:date="2026-02-06T10:15:00Z"/>
          <w:rFonts w:hint="eastAsia" w:ascii="仿宋_GB2312" w:hAnsi="仿宋_GB2312" w:eastAsia="仿宋_GB2312" w:cs="仿宋_GB2312"/>
          <w:color w:val="000000"/>
          <w:sz w:val="30"/>
          <w:szCs w:val="30"/>
          <w:rPrChange w:id="534" w:author="赵瑾" w:date="2026-02-06T10:15:00Z">
            <w:rPr>
              <w:ins w:id="535" w:author="赵瑾" w:date="2026-02-06T10:15:00Z"/>
              <w:rFonts w:hint="eastAsia" w:ascii="仿宋_GB2312" w:hAnsi="仿宋_GB2312" w:eastAsia="仿宋_GB2312" w:cs="仿宋_GB2312"/>
              <w:sz w:val="30"/>
              <w:szCs w:val="30"/>
            </w:rPr>
          </w:rPrChange>
        </w:rPr>
      </w:pPr>
      <w:r>
        <w:rPr>
          <w:rFonts w:hint="eastAsia" w:ascii="仿宋_GB2312" w:hAnsi="仿宋_GB2312" w:eastAsia="仿宋_GB2312" w:cs="仿宋_GB2312"/>
          <w:color w:val="000000"/>
          <w:sz w:val="30"/>
          <w:szCs w:val="30"/>
          <w:rPrChange w:id="536" w:author="赵瑾" w:date="2026-02-06T10:15:00Z">
            <w:rPr>
              <w:rFonts w:hint="eastAsia" w:ascii="仿宋_GB2312" w:hAnsi="仿宋_GB2312" w:eastAsia="仿宋_GB2312" w:cs="仿宋_GB2312"/>
              <w:sz w:val="30"/>
              <w:szCs w:val="30"/>
            </w:rPr>
          </w:rPrChange>
        </w:rPr>
        <w:t>“</w:t>
      </w:r>
      <w:ins w:id="537" w:author="赵瑾" w:date="2026-02-06T10:10:00Z">
        <w:r>
          <w:rPr>
            <w:rFonts w:hint="eastAsia" w:ascii="仿宋_GB2312" w:hAnsi="仿宋_GB2312" w:eastAsia="仿宋_GB2312" w:cs="仿宋_GB2312"/>
            <w:color w:val="000000"/>
            <w:sz w:val="30"/>
            <w:szCs w:val="30"/>
            <w:rPrChange w:id="538" w:author="赵瑾" w:date="2026-02-06T10:15:00Z">
              <w:rPr>
                <w:rFonts w:hint="eastAsia" w:ascii="仿宋_GB2312" w:hAnsi="仿宋_GB2312" w:eastAsia="仿宋_GB2312" w:cs="仿宋_GB2312"/>
                <w:color w:val="FF0000"/>
                <w:sz w:val="30"/>
                <w:szCs w:val="30"/>
              </w:rPr>
            </w:rPrChange>
          </w:rPr>
          <w:t>其他交通运输支出</w:t>
        </w:r>
      </w:ins>
      <w:del w:id="540" w:author="赵瑾" w:date="2026-02-06T10:10:00Z">
        <w:r>
          <w:rPr>
            <w:rFonts w:hint="eastAsia" w:ascii="仿宋_GB2312" w:hAnsi="仿宋_GB2312" w:eastAsia="仿宋_GB2312" w:cs="仿宋_GB2312"/>
            <w:color w:val="000000"/>
            <w:sz w:val="30"/>
            <w:szCs w:val="30"/>
            <w:rPrChange w:id="541" w:author="赵瑾" w:date="2026-02-06T10:15: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543" w:author="赵瑾" w:date="2026-02-06T10:15:00Z">
            <w:rPr>
              <w:rFonts w:hint="eastAsia" w:ascii="仿宋_GB2312" w:hAnsi="仿宋_GB2312" w:eastAsia="仿宋_GB2312" w:cs="仿宋_GB2312"/>
              <w:color w:val="FF0000"/>
              <w:sz w:val="30"/>
              <w:szCs w:val="30"/>
            </w:rPr>
          </w:rPrChange>
        </w:rPr>
        <w:t>（款）</w:t>
      </w:r>
      <w:r>
        <w:rPr>
          <w:rFonts w:hint="eastAsia" w:ascii="仿宋_GB2312" w:hAnsi="仿宋_GB2312" w:eastAsia="仿宋_GB2312" w:cs="仿宋_GB2312"/>
          <w:color w:val="000000"/>
          <w:sz w:val="30"/>
          <w:szCs w:val="30"/>
          <w:rPrChange w:id="544" w:author="赵瑾" w:date="2026-02-06T10:15:00Z">
            <w:rPr>
              <w:rFonts w:hint="eastAsia" w:ascii="仿宋_GB2312" w:hAnsi="仿宋_GB2312" w:eastAsia="仿宋_GB2312" w:cs="仿宋_GB2312"/>
              <w:sz w:val="30"/>
              <w:szCs w:val="30"/>
            </w:rPr>
          </w:rPrChange>
        </w:rPr>
        <w:t>”</w:t>
      </w:r>
      <w:r>
        <w:rPr>
          <w:rFonts w:hint="eastAsia" w:ascii="仿宋_GB2312" w:hAnsi="仿宋_GB2312" w:eastAsia="仿宋_GB2312" w:cs="仿宋_GB2312"/>
          <w:color w:val="000000"/>
          <w:sz w:val="30"/>
          <w:szCs w:val="30"/>
          <w:u w:val="single"/>
          <w:rPrChange w:id="545" w:author="赵瑾" w:date="2026-02-06T10:15:00Z">
            <w:rPr>
              <w:rFonts w:hint="eastAsia" w:ascii="仿宋_GB2312" w:hAnsi="仿宋_GB2312" w:eastAsia="仿宋_GB2312" w:cs="仿宋_GB2312"/>
              <w:sz w:val="30"/>
              <w:szCs w:val="30"/>
              <w:u w:val="single"/>
            </w:rPr>
          </w:rPrChange>
        </w:rPr>
        <w:t xml:space="preserve"> </w:t>
      </w:r>
      <w:ins w:id="546" w:author="赵瑾" w:date="2026-02-06T10:10:00Z">
        <w:r>
          <w:rPr>
            <w:rFonts w:hint="eastAsia" w:ascii="仿宋_GB2312" w:hAnsi="仿宋_GB2312" w:eastAsia="仿宋_GB2312" w:cs="仿宋_GB2312"/>
            <w:color w:val="000000"/>
            <w:sz w:val="30"/>
            <w:szCs w:val="30"/>
            <w:u w:val="single"/>
            <w:rPrChange w:id="547" w:author="赵瑾" w:date="2026-02-06T10:15:00Z">
              <w:rPr>
                <w:rFonts w:hint="eastAsia" w:ascii="仿宋_GB2312" w:hAnsi="仿宋_GB2312" w:eastAsia="仿宋_GB2312" w:cs="仿宋_GB2312"/>
                <w:sz w:val="30"/>
                <w:szCs w:val="30"/>
                <w:u w:val="single"/>
              </w:rPr>
            </w:rPrChange>
          </w:rPr>
          <w:t>78063</w:t>
        </w:r>
      </w:ins>
      <w:ins w:id="549" w:author="赵瑾" w:date="2026-02-06T10:10:00Z">
        <w:r>
          <w:rPr>
            <w:rFonts w:hint="eastAsia" w:ascii="仿宋_GB2312" w:hAnsi="仿宋_GB2312" w:eastAsia="仿宋_GB2312" w:cs="仿宋_GB2312"/>
            <w:color w:val="000000"/>
            <w:sz w:val="30"/>
            <w:szCs w:val="30"/>
            <w:u w:val="single"/>
            <w:lang w:val="en-US" w:eastAsia="zh-CN"/>
            <w:rPrChange w:id="550" w:author="赵瑾" w:date="2026-02-06T10:15:00Z">
              <w:rPr>
                <w:rFonts w:hint="eastAsia" w:ascii="仿宋_GB2312" w:hAnsi="仿宋_GB2312" w:eastAsia="仿宋_GB2312" w:cs="仿宋_GB2312"/>
                <w:sz w:val="30"/>
                <w:szCs w:val="30"/>
                <w:u w:val="single"/>
                <w:lang w:val="en-US" w:eastAsia="zh-CN"/>
              </w:rPr>
            </w:rPrChange>
          </w:rPr>
          <w:t>.</w:t>
        </w:r>
      </w:ins>
      <w:ins w:id="552" w:author="赵瑾" w:date="2026-02-06T10:10:00Z">
        <w:r>
          <w:rPr>
            <w:rFonts w:hint="eastAsia" w:ascii="仿宋_GB2312" w:hAnsi="仿宋_GB2312" w:eastAsia="仿宋_GB2312" w:cs="仿宋_GB2312"/>
            <w:color w:val="000000"/>
            <w:sz w:val="30"/>
            <w:szCs w:val="30"/>
            <w:u w:val="single"/>
            <w:rPrChange w:id="553" w:author="赵瑾" w:date="2026-02-06T10:15:00Z">
              <w:rPr>
                <w:rFonts w:hint="eastAsia" w:ascii="仿宋_GB2312" w:hAnsi="仿宋_GB2312" w:eastAsia="仿宋_GB2312" w:cs="仿宋_GB2312"/>
                <w:sz w:val="30"/>
                <w:szCs w:val="30"/>
                <w:u w:val="single"/>
              </w:rPr>
            </w:rPrChange>
          </w:rPr>
          <w:t>16</w:t>
        </w:r>
      </w:ins>
      <w:del w:id="555" w:author="赵瑾" w:date="2026-02-06T10:10:00Z">
        <w:r>
          <w:rPr>
            <w:rFonts w:hint="eastAsia" w:ascii="仿宋_GB2312" w:hAnsi="仿宋_GB2312" w:eastAsia="仿宋_GB2312" w:cs="仿宋_GB2312"/>
            <w:color w:val="000000"/>
            <w:sz w:val="30"/>
            <w:szCs w:val="30"/>
            <w:u w:val="single"/>
            <w:rPrChange w:id="556" w:author="赵瑾" w:date="2026-02-06T10:15: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u w:val="single"/>
          <w:rPrChange w:id="558" w:author="赵瑾" w:date="2026-02-06T10:15: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559" w:author="赵瑾" w:date="2026-02-06T10:15:00Z">
            <w:rPr>
              <w:rFonts w:hint="eastAsia" w:ascii="仿宋_GB2312" w:hAnsi="仿宋_GB2312" w:eastAsia="仿宋_GB2312" w:cs="仿宋_GB2312"/>
              <w:sz w:val="30"/>
              <w:szCs w:val="30"/>
            </w:rPr>
          </w:rPrChange>
        </w:rPr>
        <w:t>万元，包括：“</w:t>
      </w:r>
      <w:ins w:id="560" w:author="赵瑾" w:date="2026-02-06T10:10:00Z">
        <w:r>
          <w:rPr>
            <w:rFonts w:hint="eastAsia" w:ascii="仿宋_GB2312" w:hAnsi="仿宋_GB2312" w:eastAsia="仿宋_GB2312" w:cs="仿宋_GB2312"/>
            <w:color w:val="000000"/>
            <w:sz w:val="30"/>
            <w:szCs w:val="30"/>
            <w:rPrChange w:id="561" w:author="赵瑾" w:date="2026-02-06T10:15:00Z">
              <w:rPr>
                <w:rFonts w:hint="eastAsia" w:ascii="仿宋_GB2312" w:hAnsi="仿宋_GB2312" w:eastAsia="仿宋_GB2312" w:cs="仿宋_GB2312"/>
                <w:color w:val="FF0000"/>
                <w:sz w:val="30"/>
                <w:szCs w:val="30"/>
              </w:rPr>
            </w:rPrChange>
          </w:rPr>
          <w:t>公共交通运营补助</w:t>
        </w:r>
      </w:ins>
      <w:del w:id="563" w:author="赵瑾" w:date="2026-02-06T10:10:00Z">
        <w:r>
          <w:rPr>
            <w:rFonts w:hint="eastAsia" w:ascii="仿宋_GB2312" w:hAnsi="仿宋_GB2312" w:eastAsia="仿宋_GB2312" w:cs="仿宋_GB2312"/>
            <w:color w:val="000000"/>
            <w:sz w:val="30"/>
            <w:szCs w:val="30"/>
            <w:rPrChange w:id="564" w:author="赵瑾" w:date="2026-02-06T10:15: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566" w:author="赵瑾" w:date="2026-02-06T10:15:00Z">
            <w:rPr>
              <w:rFonts w:hint="eastAsia" w:ascii="仿宋_GB2312" w:hAnsi="仿宋_GB2312" w:eastAsia="仿宋_GB2312" w:cs="仿宋_GB2312"/>
              <w:color w:val="FF0000"/>
              <w:sz w:val="30"/>
              <w:szCs w:val="30"/>
            </w:rPr>
          </w:rPrChange>
        </w:rPr>
        <w:t>（项）</w:t>
      </w:r>
      <w:r>
        <w:rPr>
          <w:rFonts w:hint="eastAsia" w:ascii="仿宋_GB2312" w:hAnsi="仿宋_GB2312" w:eastAsia="仿宋_GB2312" w:cs="仿宋_GB2312"/>
          <w:color w:val="000000"/>
          <w:sz w:val="30"/>
          <w:szCs w:val="30"/>
          <w:rPrChange w:id="567" w:author="赵瑾" w:date="2026-02-06T10:15:00Z">
            <w:rPr>
              <w:rFonts w:hint="eastAsia" w:ascii="仿宋_GB2312" w:hAnsi="仿宋_GB2312" w:eastAsia="仿宋_GB2312" w:cs="仿宋_GB2312"/>
              <w:sz w:val="30"/>
              <w:szCs w:val="30"/>
            </w:rPr>
          </w:rPrChange>
        </w:rPr>
        <w:t>”</w:t>
      </w:r>
      <w:r>
        <w:rPr>
          <w:rFonts w:hint="eastAsia" w:ascii="仿宋_GB2312" w:hAnsi="仿宋_GB2312" w:eastAsia="仿宋_GB2312" w:cs="仿宋_GB2312"/>
          <w:color w:val="000000"/>
          <w:sz w:val="30"/>
          <w:szCs w:val="30"/>
          <w:u w:val="single"/>
          <w:rPrChange w:id="568" w:author="赵瑾" w:date="2026-02-06T10:15:00Z">
            <w:rPr>
              <w:rFonts w:hint="eastAsia" w:ascii="仿宋_GB2312" w:hAnsi="仿宋_GB2312" w:eastAsia="仿宋_GB2312" w:cs="仿宋_GB2312"/>
              <w:sz w:val="30"/>
              <w:szCs w:val="30"/>
              <w:u w:val="single"/>
            </w:rPr>
          </w:rPrChange>
        </w:rPr>
        <w:t xml:space="preserve"> </w:t>
      </w:r>
      <w:ins w:id="569" w:author="赵瑾" w:date="2026-02-06T10:13:00Z">
        <w:r>
          <w:rPr>
            <w:rFonts w:hint="eastAsia" w:ascii="仿宋_GB2312" w:hAnsi="仿宋_GB2312" w:eastAsia="仿宋_GB2312" w:cs="仿宋_GB2312"/>
            <w:color w:val="000000"/>
            <w:sz w:val="30"/>
            <w:szCs w:val="30"/>
            <w:u w:val="single"/>
            <w:rPrChange w:id="570" w:author="赵瑾" w:date="2026-02-06T10:15:00Z">
              <w:rPr>
                <w:rFonts w:hint="eastAsia" w:ascii="仿宋_GB2312" w:hAnsi="仿宋_GB2312" w:eastAsia="仿宋_GB2312" w:cs="仿宋_GB2312"/>
                <w:sz w:val="30"/>
                <w:szCs w:val="30"/>
                <w:u w:val="single"/>
              </w:rPr>
            </w:rPrChange>
          </w:rPr>
          <w:t>77871</w:t>
        </w:r>
      </w:ins>
      <w:ins w:id="572" w:author="赵瑾" w:date="2026-02-06T10:13:00Z">
        <w:r>
          <w:rPr>
            <w:rFonts w:hint="eastAsia" w:ascii="仿宋_GB2312" w:hAnsi="仿宋_GB2312" w:eastAsia="仿宋_GB2312" w:cs="仿宋_GB2312"/>
            <w:color w:val="000000"/>
            <w:sz w:val="30"/>
            <w:szCs w:val="30"/>
            <w:u w:val="single"/>
            <w:lang w:val="en-US" w:eastAsia="zh-CN"/>
            <w:rPrChange w:id="573" w:author="赵瑾" w:date="2026-02-06T10:15:00Z">
              <w:rPr>
                <w:rFonts w:hint="eastAsia" w:ascii="仿宋_GB2312" w:hAnsi="仿宋_GB2312" w:eastAsia="仿宋_GB2312" w:cs="仿宋_GB2312"/>
                <w:sz w:val="30"/>
                <w:szCs w:val="30"/>
                <w:u w:val="single"/>
                <w:lang w:val="en-US" w:eastAsia="zh-CN"/>
              </w:rPr>
            </w:rPrChange>
          </w:rPr>
          <w:t>.</w:t>
        </w:r>
      </w:ins>
      <w:ins w:id="575" w:author="赵瑾" w:date="2026-02-06T10:13:00Z">
        <w:r>
          <w:rPr>
            <w:rFonts w:hint="eastAsia" w:ascii="仿宋_GB2312" w:hAnsi="仿宋_GB2312" w:eastAsia="仿宋_GB2312" w:cs="仿宋_GB2312"/>
            <w:color w:val="000000"/>
            <w:sz w:val="30"/>
            <w:szCs w:val="30"/>
            <w:u w:val="single"/>
            <w:rPrChange w:id="576" w:author="赵瑾" w:date="2026-02-06T10:15:00Z">
              <w:rPr>
                <w:rFonts w:hint="eastAsia" w:ascii="仿宋_GB2312" w:hAnsi="仿宋_GB2312" w:eastAsia="仿宋_GB2312" w:cs="仿宋_GB2312"/>
                <w:sz w:val="30"/>
                <w:szCs w:val="30"/>
                <w:u w:val="single"/>
              </w:rPr>
            </w:rPrChange>
          </w:rPr>
          <w:t>09</w:t>
        </w:r>
      </w:ins>
      <w:del w:id="578" w:author="赵瑾" w:date="2026-02-06T10:13:00Z">
        <w:r>
          <w:rPr>
            <w:rFonts w:hint="eastAsia" w:ascii="仿宋_GB2312" w:hAnsi="仿宋_GB2312" w:eastAsia="仿宋_GB2312" w:cs="仿宋_GB2312"/>
            <w:color w:val="000000"/>
            <w:sz w:val="30"/>
            <w:szCs w:val="30"/>
            <w:u w:val="single"/>
            <w:rPrChange w:id="579" w:author="赵瑾" w:date="2026-02-06T10:15: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rPrChange w:id="581" w:author="赵瑾" w:date="2026-02-06T10:15:00Z">
            <w:rPr>
              <w:rFonts w:hint="eastAsia" w:ascii="仿宋_GB2312" w:hAnsi="仿宋_GB2312" w:eastAsia="仿宋_GB2312" w:cs="仿宋_GB2312"/>
              <w:sz w:val="30"/>
              <w:szCs w:val="30"/>
            </w:rPr>
          </w:rPrChange>
        </w:rPr>
        <w:t>万元，主要用于</w:t>
      </w:r>
      <w:r>
        <w:rPr>
          <w:rFonts w:hint="eastAsia" w:ascii="仿宋_GB2312" w:hAnsi="仿宋_GB2312" w:eastAsia="仿宋_GB2312" w:cs="仿宋_GB2312"/>
          <w:color w:val="000000"/>
          <w:sz w:val="30"/>
          <w:szCs w:val="30"/>
          <w:u w:val="single"/>
          <w:rPrChange w:id="582" w:author="赵瑾" w:date="2026-02-06T10:15:00Z">
            <w:rPr>
              <w:rFonts w:hint="eastAsia" w:ascii="仿宋_GB2312" w:hAnsi="仿宋_GB2312" w:eastAsia="仿宋_GB2312" w:cs="仿宋_GB2312"/>
              <w:sz w:val="30"/>
              <w:szCs w:val="30"/>
              <w:u w:val="single"/>
            </w:rPr>
          </w:rPrChange>
        </w:rPr>
        <w:t xml:space="preserve"> </w:t>
      </w:r>
      <w:ins w:id="583" w:author="赵瑾" w:date="2026-02-06T10:12:00Z">
        <w:r>
          <w:rPr>
            <w:rFonts w:hint="eastAsia" w:ascii="仿宋_GB2312" w:hAnsi="仿宋_GB2312" w:eastAsia="仿宋_GB2312" w:cs="仿宋_GB2312"/>
            <w:color w:val="000000"/>
            <w:sz w:val="30"/>
            <w:szCs w:val="30"/>
            <w:u w:val="single"/>
            <w:rPrChange w:id="584" w:author="赵瑾" w:date="2026-02-06T10:15:00Z">
              <w:rPr>
                <w:rFonts w:hint="eastAsia" w:ascii="仿宋_GB2312" w:hAnsi="仿宋_GB2312" w:eastAsia="仿宋_GB2312" w:cs="仿宋_GB2312"/>
                <w:sz w:val="30"/>
                <w:szCs w:val="30"/>
                <w:u w:val="single"/>
              </w:rPr>
            </w:rPrChange>
          </w:rPr>
          <w:t>2026年公交运营补贴（市级）-区本级承担</w:t>
        </w:r>
      </w:ins>
      <w:del w:id="586" w:author="赵瑾" w:date="2026-02-06T10:12:00Z">
        <w:r>
          <w:rPr>
            <w:rFonts w:hint="eastAsia" w:ascii="仿宋_GB2312" w:hAnsi="仿宋_GB2312" w:eastAsia="仿宋_GB2312" w:cs="仿宋_GB2312"/>
            <w:color w:val="000000"/>
            <w:sz w:val="30"/>
            <w:szCs w:val="30"/>
            <w:u w:val="single"/>
            <w:rPrChange w:id="587" w:author="赵瑾" w:date="2026-02-06T10:15:00Z">
              <w:rPr>
                <w:rFonts w:hint="eastAsia" w:ascii="仿宋_GB2312" w:hAnsi="仿宋_GB2312" w:eastAsia="仿宋_GB2312" w:cs="仿宋_GB2312"/>
                <w:sz w:val="30"/>
                <w:szCs w:val="30"/>
                <w:u w:val="single"/>
              </w:rPr>
            </w:rPrChange>
          </w:rPr>
          <w:delText xml:space="preserve">  </w:delText>
        </w:r>
      </w:del>
      <w:ins w:id="589" w:author="赵瑾" w:date="2026-02-06T10:12:00Z">
        <w:r>
          <w:rPr>
            <w:rFonts w:hint="eastAsia" w:ascii="仿宋_GB2312" w:hAnsi="仿宋_GB2312" w:eastAsia="仿宋_GB2312" w:cs="仿宋_GB2312"/>
            <w:color w:val="000000"/>
            <w:sz w:val="30"/>
            <w:szCs w:val="30"/>
            <w:u w:val="single"/>
            <w:lang w:eastAsia="zh-CN"/>
            <w:rPrChange w:id="590" w:author="赵瑾" w:date="2026-02-06T10:15:00Z">
              <w:rPr>
                <w:rFonts w:hint="eastAsia" w:ascii="仿宋_GB2312" w:hAnsi="仿宋_GB2312" w:eastAsia="仿宋_GB2312" w:cs="仿宋_GB2312"/>
                <w:sz w:val="30"/>
                <w:szCs w:val="30"/>
                <w:u w:val="single"/>
                <w:lang w:eastAsia="zh-CN"/>
              </w:rPr>
            </w:rPrChange>
          </w:rPr>
          <w:t>、</w:t>
        </w:r>
      </w:ins>
      <w:ins w:id="592" w:author="赵瑾" w:date="2026-02-06T10:12:00Z">
        <w:r>
          <w:rPr>
            <w:rFonts w:hint="eastAsia" w:ascii="仿宋_GB2312" w:hAnsi="仿宋_GB2312" w:eastAsia="仿宋_GB2312" w:cs="仿宋_GB2312"/>
            <w:color w:val="000000"/>
            <w:sz w:val="30"/>
            <w:szCs w:val="30"/>
            <w:u w:val="single"/>
            <w:lang w:eastAsia="zh-CN"/>
            <w:rPrChange w:id="593" w:author="赵瑾" w:date="2026-02-06T10:15:00Z">
              <w:rPr>
                <w:rFonts w:hint="eastAsia" w:ascii="仿宋_GB2312" w:hAnsi="仿宋_GB2312" w:eastAsia="仿宋_GB2312" w:cs="仿宋_GB2312"/>
                <w:sz w:val="30"/>
                <w:szCs w:val="30"/>
                <w:u w:val="single"/>
                <w:lang w:eastAsia="zh-CN"/>
              </w:rPr>
            </w:rPrChange>
          </w:rPr>
          <w:t>2026年公交运营补贴（市级）-开发区承担</w:t>
        </w:r>
      </w:ins>
      <w:ins w:id="595" w:author="赵瑾" w:date="2026-02-06T10:12:00Z">
        <w:r>
          <w:rPr>
            <w:rFonts w:hint="eastAsia" w:ascii="仿宋_GB2312" w:hAnsi="仿宋_GB2312" w:eastAsia="仿宋_GB2312" w:cs="仿宋_GB2312"/>
            <w:color w:val="000000"/>
            <w:sz w:val="30"/>
            <w:szCs w:val="30"/>
            <w:u w:val="single"/>
            <w:lang w:eastAsia="zh-CN"/>
            <w:rPrChange w:id="596" w:author="赵瑾" w:date="2026-02-06T10:15:00Z">
              <w:rPr>
                <w:rFonts w:hint="eastAsia" w:ascii="仿宋_GB2312" w:hAnsi="仿宋_GB2312" w:eastAsia="仿宋_GB2312" w:cs="仿宋_GB2312"/>
                <w:sz w:val="30"/>
                <w:szCs w:val="30"/>
                <w:u w:val="single"/>
                <w:lang w:eastAsia="zh-CN"/>
              </w:rPr>
            </w:rPrChange>
          </w:rPr>
          <w:t>、2026年公交运营补贴（区级）-开发区承担</w:t>
        </w:r>
      </w:ins>
      <w:ins w:id="598" w:author="赵瑾" w:date="2026-02-06T10:12:00Z">
        <w:r>
          <w:rPr>
            <w:rFonts w:hint="eastAsia" w:ascii="仿宋_GB2312" w:hAnsi="仿宋_GB2312" w:eastAsia="仿宋_GB2312" w:cs="仿宋_GB2312"/>
            <w:color w:val="000000"/>
            <w:sz w:val="30"/>
            <w:szCs w:val="30"/>
            <w:u w:val="single"/>
            <w:lang w:eastAsia="zh-CN"/>
            <w:rPrChange w:id="599" w:author="赵瑾" w:date="2026-02-06T10:15:00Z">
              <w:rPr>
                <w:rFonts w:hint="eastAsia" w:ascii="仿宋_GB2312" w:hAnsi="仿宋_GB2312" w:eastAsia="仿宋_GB2312" w:cs="仿宋_GB2312"/>
                <w:sz w:val="30"/>
                <w:szCs w:val="30"/>
                <w:u w:val="single"/>
                <w:lang w:eastAsia="zh-CN"/>
              </w:rPr>
            </w:rPrChange>
          </w:rPr>
          <w:t>、</w:t>
        </w:r>
      </w:ins>
      <w:ins w:id="601" w:author="赵瑾" w:date="2026-02-06T10:12:00Z">
        <w:r>
          <w:rPr>
            <w:rFonts w:hint="eastAsia" w:ascii="仿宋_GB2312" w:hAnsi="仿宋_GB2312" w:eastAsia="仿宋_GB2312" w:cs="仿宋_GB2312"/>
            <w:color w:val="000000"/>
            <w:sz w:val="30"/>
            <w:szCs w:val="30"/>
            <w:u w:val="single"/>
            <w:lang w:eastAsia="zh-CN"/>
            <w:rPrChange w:id="602" w:author="赵瑾" w:date="2026-02-06T10:15:00Z">
              <w:rPr>
                <w:rFonts w:hint="eastAsia" w:ascii="仿宋_GB2312" w:hAnsi="仿宋_GB2312" w:eastAsia="仿宋_GB2312" w:cs="仿宋_GB2312"/>
                <w:sz w:val="30"/>
                <w:szCs w:val="30"/>
                <w:u w:val="single"/>
                <w:lang w:eastAsia="zh-CN"/>
              </w:rPr>
            </w:rPrChange>
          </w:rPr>
          <w:t>2026年公交运营补贴（区级）-区本级承担</w:t>
        </w:r>
      </w:ins>
      <w:ins w:id="604" w:author="赵瑾" w:date="2026-02-06T10:12:00Z">
        <w:r>
          <w:rPr>
            <w:rFonts w:hint="eastAsia" w:ascii="仿宋_GB2312" w:hAnsi="仿宋_GB2312" w:eastAsia="仿宋_GB2312" w:cs="仿宋_GB2312"/>
            <w:color w:val="000000"/>
            <w:sz w:val="30"/>
            <w:szCs w:val="30"/>
            <w:u w:val="single"/>
            <w:lang w:eastAsia="zh-CN"/>
            <w:rPrChange w:id="605" w:author="赵瑾" w:date="2026-02-06T10:15:00Z">
              <w:rPr>
                <w:rFonts w:hint="eastAsia" w:ascii="仿宋_GB2312" w:hAnsi="仿宋_GB2312" w:eastAsia="仿宋_GB2312" w:cs="仿宋_GB2312"/>
                <w:sz w:val="30"/>
                <w:szCs w:val="30"/>
                <w:u w:val="single"/>
                <w:lang w:eastAsia="zh-CN"/>
              </w:rPr>
            </w:rPrChange>
          </w:rPr>
          <w:t>、</w:t>
        </w:r>
      </w:ins>
      <w:ins w:id="607" w:author="赵瑾" w:date="2026-02-06T10:13:00Z">
        <w:r>
          <w:rPr>
            <w:rFonts w:hint="eastAsia" w:ascii="仿宋_GB2312" w:hAnsi="仿宋_GB2312" w:eastAsia="仿宋_GB2312" w:cs="仿宋_GB2312"/>
            <w:color w:val="000000"/>
            <w:sz w:val="30"/>
            <w:szCs w:val="30"/>
            <w:u w:val="single"/>
            <w:lang w:eastAsia="zh-CN"/>
            <w:rPrChange w:id="608" w:author="赵瑾" w:date="2026-02-06T10:15:00Z">
              <w:rPr>
                <w:rFonts w:hint="eastAsia" w:ascii="仿宋_GB2312" w:hAnsi="仿宋_GB2312" w:eastAsia="仿宋_GB2312" w:cs="仿宋_GB2312"/>
                <w:sz w:val="30"/>
                <w:szCs w:val="30"/>
                <w:u w:val="single"/>
                <w:lang w:eastAsia="zh-CN"/>
              </w:rPr>
            </w:rPrChange>
          </w:rPr>
          <w:t>2024年度村村通客车运营补贴资金（津财建一指[2025]70号）</w:t>
        </w:r>
      </w:ins>
      <w:ins w:id="610" w:author="赵瑾" w:date="2026-02-06T10:13:00Z">
        <w:r>
          <w:rPr>
            <w:rFonts w:hint="eastAsia" w:ascii="仿宋_GB2312" w:hAnsi="仿宋_GB2312" w:eastAsia="仿宋_GB2312" w:cs="仿宋_GB2312"/>
            <w:color w:val="000000"/>
            <w:sz w:val="30"/>
            <w:szCs w:val="30"/>
            <w:u w:val="single"/>
            <w:lang w:eastAsia="zh-CN"/>
            <w:rPrChange w:id="611" w:author="赵瑾" w:date="2026-02-06T10:15:00Z">
              <w:rPr>
                <w:rFonts w:hint="eastAsia" w:ascii="仿宋_GB2312" w:hAnsi="仿宋_GB2312" w:eastAsia="仿宋_GB2312" w:cs="仿宋_GB2312"/>
                <w:sz w:val="30"/>
                <w:szCs w:val="30"/>
                <w:u w:val="single"/>
                <w:lang w:eastAsia="zh-CN"/>
              </w:rPr>
            </w:rPrChange>
          </w:rPr>
          <w:t>等</w:t>
        </w:r>
      </w:ins>
      <w:r>
        <w:rPr>
          <w:rFonts w:hint="eastAsia" w:ascii="仿宋_GB2312" w:hAnsi="仿宋_GB2312" w:eastAsia="仿宋_GB2312" w:cs="仿宋_GB2312"/>
          <w:color w:val="000000"/>
          <w:sz w:val="30"/>
          <w:szCs w:val="30"/>
          <w:u w:val="single"/>
          <w:rPrChange w:id="613" w:author="赵瑾" w:date="2026-02-06T10:15: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614" w:author="赵瑾" w:date="2026-02-06T10:15:00Z">
            <w:rPr>
              <w:rFonts w:hint="eastAsia" w:ascii="仿宋_GB2312" w:hAnsi="仿宋_GB2312" w:eastAsia="仿宋_GB2312" w:cs="仿宋_GB2312"/>
              <w:sz w:val="30"/>
              <w:szCs w:val="30"/>
            </w:rPr>
          </w:rPrChange>
        </w:rPr>
        <w:t>；“</w:t>
      </w:r>
      <w:ins w:id="615" w:author="赵瑾" w:date="2026-02-06T10:13:00Z">
        <w:r>
          <w:rPr>
            <w:rFonts w:hint="eastAsia" w:ascii="仿宋_GB2312" w:hAnsi="仿宋_GB2312" w:eastAsia="仿宋_GB2312" w:cs="仿宋_GB2312"/>
            <w:color w:val="000000"/>
            <w:sz w:val="30"/>
            <w:szCs w:val="30"/>
            <w:rPrChange w:id="616" w:author="赵瑾" w:date="2026-02-06T10:15:00Z">
              <w:rPr>
                <w:rFonts w:hint="eastAsia" w:ascii="仿宋_GB2312" w:hAnsi="仿宋_GB2312" w:eastAsia="仿宋_GB2312" w:cs="仿宋_GB2312"/>
                <w:color w:val="FF0000"/>
                <w:sz w:val="30"/>
                <w:szCs w:val="30"/>
              </w:rPr>
            </w:rPrChange>
          </w:rPr>
          <w:t>其他交通运输支出</w:t>
        </w:r>
      </w:ins>
      <w:del w:id="618" w:author="赵瑾" w:date="2026-02-06T10:13:00Z">
        <w:r>
          <w:rPr>
            <w:rFonts w:hint="eastAsia" w:ascii="仿宋_GB2312" w:hAnsi="仿宋_GB2312" w:eastAsia="仿宋_GB2312" w:cs="仿宋_GB2312"/>
            <w:color w:val="000000"/>
            <w:sz w:val="30"/>
            <w:szCs w:val="30"/>
            <w:rPrChange w:id="619" w:author="赵瑾" w:date="2026-02-06T10:15: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621" w:author="赵瑾" w:date="2026-02-06T10:15:00Z">
            <w:rPr>
              <w:rFonts w:hint="eastAsia" w:ascii="仿宋_GB2312" w:hAnsi="仿宋_GB2312" w:eastAsia="仿宋_GB2312" w:cs="仿宋_GB2312"/>
              <w:color w:val="FF0000"/>
              <w:sz w:val="30"/>
              <w:szCs w:val="30"/>
            </w:rPr>
          </w:rPrChange>
        </w:rPr>
        <w:t>（项）</w:t>
      </w:r>
      <w:r>
        <w:rPr>
          <w:rFonts w:hint="eastAsia" w:ascii="仿宋_GB2312" w:hAnsi="仿宋_GB2312" w:eastAsia="仿宋_GB2312" w:cs="仿宋_GB2312"/>
          <w:color w:val="000000"/>
          <w:sz w:val="30"/>
          <w:szCs w:val="30"/>
          <w:rPrChange w:id="622" w:author="赵瑾" w:date="2026-02-06T10:15:00Z">
            <w:rPr>
              <w:rFonts w:hint="eastAsia" w:ascii="仿宋_GB2312" w:hAnsi="仿宋_GB2312" w:eastAsia="仿宋_GB2312" w:cs="仿宋_GB2312"/>
              <w:sz w:val="30"/>
              <w:szCs w:val="30"/>
            </w:rPr>
          </w:rPrChange>
        </w:rPr>
        <w:t>”</w:t>
      </w:r>
      <w:ins w:id="623" w:author="赵瑾" w:date="2026-02-06T10:14:00Z">
        <w:r>
          <w:rPr>
            <w:rFonts w:hint="eastAsia" w:ascii="仿宋_GB2312" w:hAnsi="仿宋_GB2312" w:eastAsia="仿宋_GB2312" w:cs="仿宋_GB2312"/>
            <w:color w:val="000000"/>
            <w:sz w:val="30"/>
            <w:szCs w:val="30"/>
            <w:u w:val="single"/>
            <w:lang w:val="en-US" w:eastAsia="zh-CN"/>
            <w:rPrChange w:id="624" w:author="赵瑾" w:date="2026-02-06T10:15:00Z">
              <w:rPr>
                <w:rFonts w:hint="eastAsia" w:ascii="仿宋_GB2312" w:hAnsi="仿宋_GB2312" w:eastAsia="仿宋_GB2312" w:cs="仿宋_GB2312"/>
                <w:sz w:val="30"/>
                <w:szCs w:val="30"/>
                <w:lang w:val="en-US" w:eastAsia="zh-CN"/>
              </w:rPr>
            </w:rPrChange>
          </w:rPr>
          <w:t xml:space="preserve"> </w:t>
        </w:r>
      </w:ins>
      <w:del w:id="626" w:author="赵瑾" w:date="2026-02-06T10:14:00Z">
        <w:r>
          <w:rPr>
            <w:rFonts w:hint="eastAsia" w:ascii="仿宋_GB2312" w:hAnsi="仿宋_GB2312" w:eastAsia="仿宋_GB2312" w:cs="仿宋_GB2312"/>
            <w:color w:val="000000"/>
            <w:sz w:val="30"/>
            <w:szCs w:val="30"/>
            <w:u w:val="single"/>
            <w:rPrChange w:id="627" w:author="赵瑾" w:date="2026-02-06T10:15:00Z">
              <w:rPr>
                <w:rFonts w:hint="eastAsia" w:ascii="仿宋_GB2312" w:hAnsi="仿宋_GB2312" w:eastAsia="仿宋_GB2312" w:cs="仿宋_GB2312"/>
                <w:sz w:val="30"/>
                <w:szCs w:val="30"/>
                <w:u w:val="single"/>
              </w:rPr>
            </w:rPrChange>
          </w:rPr>
          <w:delText xml:space="preserve"> </w:delText>
        </w:r>
      </w:del>
      <w:ins w:id="629" w:author="赵瑾" w:date="2026-02-06T10:14:00Z">
        <w:r>
          <w:rPr>
            <w:rFonts w:hint="eastAsia" w:ascii="仿宋_GB2312" w:hAnsi="仿宋_GB2312" w:eastAsia="仿宋_GB2312" w:cs="仿宋_GB2312"/>
            <w:color w:val="000000"/>
            <w:sz w:val="30"/>
            <w:szCs w:val="30"/>
            <w:u w:val="single"/>
            <w:rPrChange w:id="630" w:author="赵瑾" w:date="2026-02-06T10:15:00Z">
              <w:rPr>
                <w:rFonts w:hint="eastAsia" w:ascii="仿宋_GB2312" w:hAnsi="仿宋_GB2312" w:eastAsia="仿宋_GB2312" w:cs="仿宋_GB2312"/>
                <w:sz w:val="30"/>
                <w:szCs w:val="30"/>
                <w:u w:val="single"/>
              </w:rPr>
            </w:rPrChange>
          </w:rPr>
          <w:t>192</w:t>
        </w:r>
      </w:ins>
      <w:ins w:id="632" w:author="赵瑾" w:date="2026-02-06T10:14:00Z">
        <w:r>
          <w:rPr>
            <w:rFonts w:hint="eastAsia" w:ascii="仿宋_GB2312" w:hAnsi="仿宋_GB2312" w:eastAsia="仿宋_GB2312" w:cs="仿宋_GB2312"/>
            <w:color w:val="000000"/>
            <w:sz w:val="30"/>
            <w:szCs w:val="30"/>
            <w:u w:val="single"/>
            <w:lang w:val="en-US" w:eastAsia="zh-CN"/>
            <w:rPrChange w:id="633" w:author="赵瑾" w:date="2026-02-06T10:15:00Z">
              <w:rPr>
                <w:rFonts w:hint="eastAsia" w:ascii="仿宋_GB2312" w:hAnsi="仿宋_GB2312" w:eastAsia="仿宋_GB2312" w:cs="仿宋_GB2312"/>
                <w:sz w:val="30"/>
                <w:szCs w:val="30"/>
                <w:u w:val="single"/>
                <w:lang w:val="en-US" w:eastAsia="zh-CN"/>
              </w:rPr>
            </w:rPrChange>
          </w:rPr>
          <w:t>.</w:t>
        </w:r>
      </w:ins>
      <w:ins w:id="635" w:author="赵瑾" w:date="2026-02-06T10:14:00Z">
        <w:r>
          <w:rPr>
            <w:rFonts w:hint="eastAsia" w:ascii="仿宋_GB2312" w:hAnsi="仿宋_GB2312" w:eastAsia="仿宋_GB2312" w:cs="仿宋_GB2312"/>
            <w:color w:val="000000"/>
            <w:sz w:val="30"/>
            <w:szCs w:val="30"/>
            <w:u w:val="single"/>
            <w:rPrChange w:id="636" w:author="赵瑾" w:date="2026-02-06T10:15:00Z">
              <w:rPr>
                <w:rFonts w:hint="eastAsia" w:ascii="仿宋_GB2312" w:hAnsi="仿宋_GB2312" w:eastAsia="仿宋_GB2312" w:cs="仿宋_GB2312"/>
                <w:sz w:val="30"/>
                <w:szCs w:val="30"/>
                <w:u w:val="single"/>
              </w:rPr>
            </w:rPrChange>
          </w:rPr>
          <w:t>0</w:t>
        </w:r>
      </w:ins>
      <w:ins w:id="638" w:author="赵瑾" w:date="2026-02-06T10:14:00Z">
        <w:r>
          <w:rPr>
            <w:rFonts w:hint="eastAsia" w:ascii="仿宋_GB2312" w:hAnsi="仿宋_GB2312" w:eastAsia="仿宋_GB2312" w:cs="仿宋_GB2312"/>
            <w:color w:val="000000"/>
            <w:sz w:val="30"/>
            <w:szCs w:val="30"/>
            <w:u w:val="single"/>
            <w:lang w:val="en-US" w:eastAsia="zh-CN"/>
            <w:rPrChange w:id="639" w:author="赵瑾" w:date="2026-02-06T10:15:00Z">
              <w:rPr>
                <w:rFonts w:hint="eastAsia" w:ascii="仿宋_GB2312" w:hAnsi="仿宋_GB2312" w:eastAsia="仿宋_GB2312" w:cs="仿宋_GB2312"/>
                <w:sz w:val="30"/>
                <w:szCs w:val="30"/>
                <w:u w:val="single"/>
                <w:lang w:val="en-US" w:eastAsia="zh-CN"/>
              </w:rPr>
            </w:rPrChange>
          </w:rPr>
          <w:t>7</w:t>
        </w:r>
      </w:ins>
      <w:ins w:id="641" w:author="赵瑾" w:date="2026-02-06T10:14:00Z">
        <w:r>
          <w:rPr>
            <w:rFonts w:hint="eastAsia" w:ascii="仿宋_GB2312" w:hAnsi="仿宋_GB2312" w:eastAsia="仿宋_GB2312" w:cs="仿宋_GB2312"/>
            <w:color w:val="000000"/>
            <w:sz w:val="30"/>
            <w:szCs w:val="30"/>
            <w:u w:val="single"/>
            <w:lang w:val="en-US" w:eastAsia="zh-CN"/>
            <w:rPrChange w:id="642" w:author="赵瑾" w:date="2026-02-06T10:15:00Z">
              <w:rPr>
                <w:rFonts w:hint="eastAsia" w:ascii="仿宋_GB2312" w:hAnsi="仿宋_GB2312" w:eastAsia="仿宋_GB2312" w:cs="仿宋_GB2312"/>
                <w:sz w:val="30"/>
                <w:szCs w:val="30"/>
                <w:u w:val="single"/>
                <w:lang w:val="en-US" w:eastAsia="zh-CN"/>
              </w:rPr>
            </w:rPrChange>
          </w:rPr>
          <w:t xml:space="preserve"> </w:t>
        </w:r>
      </w:ins>
      <w:del w:id="644" w:author="赵瑾" w:date="2026-02-06T10:14:00Z">
        <w:r>
          <w:rPr>
            <w:rFonts w:hint="eastAsia" w:ascii="仿宋_GB2312" w:hAnsi="仿宋_GB2312" w:eastAsia="仿宋_GB2312" w:cs="仿宋_GB2312"/>
            <w:color w:val="000000"/>
            <w:sz w:val="30"/>
            <w:szCs w:val="30"/>
            <w:u w:val="single"/>
            <w:rPrChange w:id="645" w:author="赵瑾" w:date="2026-02-06T10:15: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rPrChange w:id="647" w:author="赵瑾" w:date="2026-02-06T10:15:00Z">
            <w:rPr>
              <w:rFonts w:hint="eastAsia" w:ascii="仿宋_GB2312" w:hAnsi="仿宋_GB2312" w:eastAsia="仿宋_GB2312" w:cs="仿宋_GB2312"/>
              <w:sz w:val="30"/>
              <w:szCs w:val="30"/>
            </w:rPr>
          </w:rPrChange>
        </w:rPr>
        <w:t>万元，主要用于</w:t>
      </w:r>
      <w:ins w:id="648" w:author="赵瑾" w:date="2026-02-06T10:14:00Z">
        <w:r>
          <w:rPr>
            <w:rFonts w:hint="eastAsia" w:ascii="仿宋_GB2312" w:hAnsi="仿宋_GB2312" w:eastAsia="仿宋_GB2312" w:cs="仿宋_GB2312"/>
            <w:color w:val="000000"/>
            <w:sz w:val="30"/>
            <w:szCs w:val="30"/>
            <w:u w:val="single"/>
            <w:lang w:eastAsia="zh-CN"/>
            <w:rPrChange w:id="649" w:author="赵瑾" w:date="2026-02-06T10:15:00Z">
              <w:rPr>
                <w:rFonts w:hint="eastAsia" w:ascii="仿宋_GB2312" w:hAnsi="仿宋_GB2312" w:eastAsia="仿宋_GB2312" w:cs="仿宋_GB2312"/>
                <w:sz w:val="30"/>
                <w:szCs w:val="30"/>
                <w:u w:val="single"/>
                <w:lang w:eastAsia="zh-CN"/>
              </w:rPr>
            </w:rPrChange>
          </w:rPr>
          <w:t>2026年轨道交通运营管理经费、</w:t>
        </w:r>
      </w:ins>
      <w:del w:id="651" w:author="赵瑾" w:date="2026-02-06T10:14:00Z">
        <w:r>
          <w:rPr>
            <w:rFonts w:hint="eastAsia" w:ascii="仿宋_GB2312" w:hAnsi="仿宋_GB2312" w:eastAsia="仿宋_GB2312" w:cs="仿宋_GB2312"/>
            <w:color w:val="000000"/>
            <w:sz w:val="30"/>
            <w:szCs w:val="30"/>
            <w:u w:val="single"/>
            <w:rPrChange w:id="652" w:author="赵瑾" w:date="2026-02-06T10:15:00Z">
              <w:rPr>
                <w:rFonts w:hint="eastAsia" w:ascii="仿宋_GB2312" w:hAnsi="仿宋_GB2312" w:eastAsia="仿宋_GB2312" w:cs="仿宋_GB2312"/>
                <w:sz w:val="30"/>
                <w:szCs w:val="30"/>
                <w:u w:val="single"/>
              </w:rPr>
            </w:rPrChange>
          </w:rPr>
          <w:delText xml:space="preserve">   </w:delText>
        </w:r>
      </w:del>
      <w:ins w:id="654" w:author="赵瑾" w:date="2026-02-06T10:14:00Z">
        <w:r>
          <w:rPr>
            <w:rFonts w:hint="eastAsia" w:ascii="仿宋_GB2312" w:hAnsi="仿宋_GB2312" w:eastAsia="仿宋_GB2312" w:cs="仿宋_GB2312"/>
            <w:color w:val="000000"/>
            <w:sz w:val="30"/>
            <w:szCs w:val="30"/>
            <w:u w:val="single"/>
            <w:rPrChange w:id="655" w:author="赵瑾" w:date="2026-02-06T10:15:00Z">
              <w:rPr>
                <w:rFonts w:hint="eastAsia" w:ascii="仿宋_GB2312" w:hAnsi="仿宋_GB2312" w:eastAsia="仿宋_GB2312" w:cs="仿宋_GB2312"/>
                <w:sz w:val="30"/>
                <w:szCs w:val="30"/>
                <w:u w:val="single"/>
              </w:rPr>
            </w:rPrChange>
          </w:rPr>
          <w:t>滨海新区低空基础设施专项规划编制经费（高质量发展专项资金）</w:t>
        </w:r>
      </w:ins>
      <w:ins w:id="657" w:author="赵瑾" w:date="2026-02-06T10:15:00Z">
        <w:r>
          <w:rPr>
            <w:rFonts w:hint="eastAsia" w:ascii="仿宋_GB2312" w:hAnsi="仿宋_GB2312" w:eastAsia="仿宋_GB2312" w:cs="仿宋_GB2312"/>
            <w:color w:val="000000"/>
            <w:sz w:val="30"/>
            <w:szCs w:val="30"/>
            <w:u w:val="single"/>
            <w:lang w:eastAsia="zh-CN"/>
            <w:rPrChange w:id="658" w:author="赵瑾" w:date="2026-02-06T10:15:00Z">
              <w:rPr>
                <w:rFonts w:hint="eastAsia" w:ascii="仿宋_GB2312" w:hAnsi="仿宋_GB2312" w:eastAsia="仿宋_GB2312" w:cs="仿宋_GB2312"/>
                <w:sz w:val="30"/>
                <w:szCs w:val="30"/>
                <w:u w:val="single"/>
                <w:lang w:eastAsia="zh-CN"/>
              </w:rPr>
            </w:rPrChange>
          </w:rPr>
          <w:t>、</w:t>
        </w:r>
      </w:ins>
      <w:ins w:id="660" w:author="赵瑾" w:date="2026-02-06T10:15:00Z">
        <w:r>
          <w:rPr>
            <w:rFonts w:hint="eastAsia" w:ascii="仿宋_GB2312" w:hAnsi="仿宋_GB2312" w:eastAsia="仿宋_GB2312" w:cs="仿宋_GB2312"/>
            <w:color w:val="000000"/>
            <w:sz w:val="30"/>
            <w:szCs w:val="30"/>
            <w:u w:val="single"/>
            <w:lang w:eastAsia="zh-CN"/>
            <w:rPrChange w:id="661" w:author="赵瑾" w:date="2026-02-06T10:15:00Z">
              <w:rPr>
                <w:rFonts w:hint="eastAsia" w:ascii="仿宋_GB2312" w:hAnsi="仿宋_GB2312" w:eastAsia="仿宋_GB2312" w:cs="仿宋_GB2312"/>
                <w:sz w:val="30"/>
                <w:szCs w:val="30"/>
                <w:u w:val="single"/>
                <w:lang w:eastAsia="zh-CN"/>
              </w:rPr>
            </w:rPrChange>
          </w:rPr>
          <w:t>2026年共享单车划线费用</w:t>
        </w:r>
      </w:ins>
      <w:ins w:id="663" w:author="赵瑾" w:date="2026-02-06T10:15:00Z">
        <w:r>
          <w:rPr>
            <w:rFonts w:hint="eastAsia" w:ascii="仿宋_GB2312" w:hAnsi="仿宋_GB2312" w:eastAsia="仿宋_GB2312" w:cs="仿宋_GB2312"/>
            <w:color w:val="000000"/>
            <w:sz w:val="30"/>
            <w:szCs w:val="30"/>
            <w:u w:val="single"/>
            <w:lang w:eastAsia="zh-CN"/>
            <w:rPrChange w:id="664" w:author="赵瑾" w:date="2026-02-06T10:15:00Z">
              <w:rPr>
                <w:rFonts w:hint="eastAsia" w:ascii="仿宋_GB2312" w:hAnsi="仿宋_GB2312" w:eastAsia="仿宋_GB2312" w:cs="仿宋_GB2312"/>
                <w:sz w:val="30"/>
                <w:szCs w:val="30"/>
                <w:u w:val="single"/>
                <w:lang w:eastAsia="zh-CN"/>
              </w:rPr>
            </w:rPrChange>
          </w:rPr>
          <w:t>等</w:t>
        </w:r>
      </w:ins>
      <w:r>
        <w:rPr>
          <w:rFonts w:hint="eastAsia" w:ascii="仿宋_GB2312" w:hAnsi="仿宋_GB2312" w:eastAsia="仿宋_GB2312" w:cs="仿宋_GB2312"/>
          <w:color w:val="000000"/>
          <w:sz w:val="30"/>
          <w:szCs w:val="30"/>
          <w:u w:val="single"/>
          <w:rPrChange w:id="666" w:author="赵瑾" w:date="2026-02-06T10:15:00Z">
            <w:rPr>
              <w:rFonts w:hint="eastAsia" w:ascii="仿宋_GB2312" w:hAnsi="仿宋_GB2312" w:eastAsia="仿宋_GB2312" w:cs="仿宋_GB2312"/>
              <w:sz w:val="30"/>
              <w:szCs w:val="30"/>
              <w:u w:val="single"/>
            </w:rPr>
          </w:rPrChange>
        </w:rPr>
        <w:t xml:space="preserve"> </w:t>
      </w:r>
      <w:del w:id="667" w:author="赵瑾" w:date="2026-02-06T10:15:00Z">
        <w:r>
          <w:rPr>
            <w:rFonts w:hint="eastAsia" w:ascii="仿宋_GB2312" w:hAnsi="仿宋_GB2312" w:eastAsia="仿宋_GB2312" w:cs="仿宋_GB2312"/>
            <w:color w:val="000000"/>
            <w:sz w:val="30"/>
            <w:szCs w:val="30"/>
            <w:rPrChange w:id="668" w:author="赵瑾" w:date="2026-02-06T10:15:00Z">
              <w:rPr>
                <w:rFonts w:hint="eastAsia" w:ascii="仿宋_GB2312" w:hAnsi="仿宋_GB2312" w:eastAsia="仿宋_GB2312" w:cs="仿宋_GB2312"/>
                <w:color w:val="FF0000"/>
                <w:sz w:val="30"/>
                <w:szCs w:val="30"/>
              </w:rPr>
            </w:rPrChange>
          </w:rPr>
          <w:delText>；……</w:delText>
        </w:r>
      </w:del>
      <w:r>
        <w:rPr>
          <w:rFonts w:hint="eastAsia" w:ascii="仿宋_GB2312" w:hAnsi="仿宋_GB2312" w:eastAsia="仿宋_GB2312" w:cs="仿宋_GB2312"/>
          <w:color w:val="000000"/>
          <w:sz w:val="30"/>
          <w:szCs w:val="30"/>
          <w:rPrChange w:id="670" w:author="赵瑾" w:date="2026-02-06T10:15:00Z">
            <w:rPr>
              <w:rFonts w:hint="eastAsia" w:ascii="仿宋_GB2312" w:hAnsi="仿宋_GB2312" w:eastAsia="仿宋_GB2312" w:cs="仿宋_GB2312"/>
              <w:sz w:val="30"/>
              <w:szCs w:val="30"/>
            </w:rPr>
          </w:rPrChange>
        </w:rPr>
        <w:t>。</w:t>
      </w:r>
    </w:p>
    <w:p>
      <w:pPr>
        <w:numPr>
          <w:ilvl w:val="0"/>
          <w:numId w:val="1"/>
        </w:numPr>
        <w:wordWrap w:val="0"/>
        <w:spacing w:line="580" w:lineRule="exact"/>
        <w:ind w:firstLine="600" w:firstLineChars="200"/>
        <w:rPr>
          <w:ins w:id="671" w:author="赵瑾" w:date="2026-02-06T10:16:00Z"/>
          <w:rFonts w:hint="eastAsia" w:ascii="仿宋_GB2312" w:hAnsi="仿宋_GB2312" w:eastAsia="仿宋_GB2312" w:cs="仿宋_GB2312"/>
          <w:sz w:val="30"/>
          <w:szCs w:val="30"/>
        </w:rPr>
      </w:pPr>
      <w:ins w:id="672" w:author="赵瑾" w:date="2026-02-06T10:16:00Z">
        <w:r>
          <w:rPr>
            <w:rFonts w:hint="eastAsia" w:ascii="仿宋_GB2312" w:hAnsi="仿宋_GB2312" w:eastAsia="仿宋_GB2312" w:cs="仿宋_GB2312"/>
            <w:sz w:val="30"/>
            <w:szCs w:val="30"/>
          </w:rPr>
          <w:t>“</w:t>
        </w:r>
      </w:ins>
      <w:ins w:id="673" w:author="赵瑾" w:date="2026-02-06T10:16:00Z">
        <w:r>
          <w:rPr>
            <w:rFonts w:hint="eastAsia" w:ascii="仿宋_GB2312" w:hAnsi="仿宋_GB2312" w:eastAsia="仿宋_GB2312" w:cs="仿宋_GB2312"/>
            <w:color w:val="000000"/>
            <w:sz w:val="30"/>
            <w:szCs w:val="30"/>
          </w:rPr>
          <w:t>债务付息支出（类）</w:t>
        </w:r>
      </w:ins>
      <w:ins w:id="674" w:author="赵瑾" w:date="2026-02-06T10:16:00Z">
        <w:r>
          <w:rPr>
            <w:rFonts w:hint="eastAsia" w:ascii="仿宋_GB2312" w:hAnsi="仿宋_GB2312" w:eastAsia="仿宋_GB2312" w:cs="仿宋_GB2312"/>
            <w:sz w:val="30"/>
            <w:szCs w:val="30"/>
          </w:rPr>
          <w:t>”</w:t>
        </w:r>
      </w:ins>
      <w:ins w:id="675" w:author="赵瑾" w:date="2026-02-06T10:16:00Z">
        <w:r>
          <w:rPr>
            <w:rFonts w:hint="eastAsia" w:ascii="仿宋_GB2312" w:hAnsi="仿宋_GB2312" w:eastAsia="仿宋_GB2312" w:cs="仿宋_GB2312"/>
            <w:sz w:val="30"/>
            <w:szCs w:val="30"/>
            <w:u w:val="single"/>
          </w:rPr>
          <w:t xml:space="preserve"> 16698</w:t>
        </w:r>
      </w:ins>
      <w:ins w:id="676" w:author="赵瑾" w:date="2026-02-06T10:16:00Z">
        <w:r>
          <w:rPr>
            <w:rFonts w:hint="eastAsia" w:ascii="仿宋_GB2312" w:hAnsi="仿宋_GB2312" w:eastAsia="仿宋_GB2312" w:cs="仿宋_GB2312"/>
            <w:sz w:val="30"/>
            <w:szCs w:val="30"/>
            <w:u w:val="single"/>
            <w:lang w:val="en-US" w:eastAsia="zh-CN"/>
          </w:rPr>
          <w:t>.</w:t>
        </w:r>
      </w:ins>
      <w:ins w:id="677" w:author="赵瑾" w:date="2026-02-06T10:16:00Z">
        <w:r>
          <w:rPr>
            <w:rFonts w:hint="eastAsia" w:ascii="仿宋_GB2312" w:hAnsi="仿宋_GB2312" w:eastAsia="仿宋_GB2312" w:cs="仿宋_GB2312"/>
            <w:sz w:val="30"/>
            <w:szCs w:val="30"/>
            <w:u w:val="single"/>
          </w:rPr>
          <w:t xml:space="preserve">62 </w:t>
        </w:r>
      </w:ins>
      <w:ins w:id="678" w:author="赵瑾" w:date="2026-02-06T10:16:00Z">
        <w:r>
          <w:rPr>
            <w:rFonts w:hint="eastAsia" w:ascii="仿宋_GB2312" w:hAnsi="仿宋_GB2312" w:eastAsia="仿宋_GB2312" w:cs="仿宋_GB2312"/>
            <w:sz w:val="30"/>
            <w:szCs w:val="30"/>
          </w:rPr>
          <w:t>万元，与</w:t>
        </w:r>
      </w:ins>
      <w:ins w:id="679" w:author="赵瑾" w:date="2026-02-06T10:16:00Z">
        <w:r>
          <w:rPr>
            <w:rFonts w:hint="default" w:ascii="仿宋_GB2312" w:hAnsi="仿宋_GB2312" w:eastAsia="仿宋_GB2312" w:cs="仿宋_GB2312"/>
            <w:sz w:val="30"/>
            <w:szCs w:val="30"/>
            <w:lang w:val="en"/>
          </w:rPr>
          <w:t>2025</w:t>
        </w:r>
      </w:ins>
      <w:ins w:id="680" w:author="赵瑾" w:date="2026-02-06T10:16:00Z">
        <w:r>
          <w:rPr>
            <w:rFonts w:hint="eastAsia" w:ascii="仿宋_GB2312" w:hAnsi="仿宋_GB2312" w:eastAsia="仿宋_GB2312" w:cs="仿宋_GB2312"/>
            <w:sz w:val="30"/>
            <w:szCs w:val="30"/>
          </w:rPr>
          <w:t>年预算相比增加</w:t>
        </w:r>
      </w:ins>
      <w:ins w:id="681" w:author="赵瑾" w:date="2026-02-06T10:16:00Z">
        <w:r>
          <w:rPr>
            <w:rFonts w:hint="eastAsia" w:ascii="仿宋_GB2312" w:hAnsi="仿宋_GB2312" w:eastAsia="仿宋_GB2312" w:cs="仿宋_GB2312"/>
            <w:sz w:val="30"/>
            <w:szCs w:val="30"/>
            <w:u w:val="single"/>
          </w:rPr>
          <w:t xml:space="preserve"> </w:t>
        </w:r>
      </w:ins>
      <w:ins w:id="682" w:author="赵瑾" w:date="2026-02-06T10:17:00Z">
        <w:r>
          <w:rPr>
            <w:rFonts w:hint="eastAsia" w:ascii="仿宋_GB2312" w:hAnsi="仿宋_GB2312" w:eastAsia="仿宋_GB2312" w:cs="仿宋_GB2312"/>
            <w:sz w:val="30"/>
            <w:szCs w:val="30"/>
            <w:u w:val="single"/>
            <w:lang w:val="en-US" w:eastAsia="zh-CN"/>
          </w:rPr>
          <w:t>31.35</w:t>
        </w:r>
      </w:ins>
      <w:ins w:id="683" w:author="赵瑾" w:date="2026-02-06T10:16:00Z">
        <w:r>
          <w:rPr>
            <w:rFonts w:hint="eastAsia" w:ascii="仿宋_GB2312" w:hAnsi="仿宋_GB2312" w:eastAsia="仿宋_GB2312" w:cs="仿宋_GB2312"/>
            <w:sz w:val="30"/>
            <w:szCs w:val="30"/>
            <w:u w:val="single"/>
          </w:rPr>
          <w:t xml:space="preserve"> </w:t>
        </w:r>
      </w:ins>
      <w:ins w:id="684" w:author="赵瑾" w:date="2026-02-06T10:16:00Z">
        <w:r>
          <w:rPr>
            <w:rFonts w:hint="eastAsia" w:ascii="仿宋_GB2312" w:hAnsi="仿宋_GB2312" w:eastAsia="仿宋_GB2312" w:cs="仿宋_GB2312"/>
            <w:sz w:val="30"/>
            <w:szCs w:val="30"/>
          </w:rPr>
          <w:t>万元，主要原因是</w:t>
        </w:r>
      </w:ins>
      <w:ins w:id="685" w:author="赵瑾" w:date="2026-02-06T10:16:00Z">
        <w:r>
          <w:rPr>
            <w:rFonts w:hint="eastAsia" w:ascii="仿宋_GB2312" w:hAnsi="仿宋_GB2312" w:eastAsia="仿宋_GB2312" w:cs="仿宋_GB2312"/>
            <w:sz w:val="30"/>
            <w:szCs w:val="30"/>
            <w:u w:val="single"/>
          </w:rPr>
          <w:t xml:space="preserve"> </w:t>
        </w:r>
      </w:ins>
      <w:ins w:id="686" w:author="赵瑾" w:date="2026-02-06T10:17:00Z">
        <w:r>
          <w:rPr>
            <w:rFonts w:hint="eastAsia" w:ascii="仿宋_GB2312" w:hAnsi="仿宋_GB2312" w:eastAsia="仿宋_GB2312" w:cs="仿宋_GB2312"/>
            <w:color w:val="000000"/>
            <w:sz w:val="30"/>
            <w:szCs w:val="30"/>
            <w:u w:val="single"/>
          </w:rPr>
          <w:t>债券项目利息增加</w:t>
        </w:r>
      </w:ins>
      <w:ins w:id="687" w:author="赵瑾" w:date="2026-02-06T10:16:00Z">
        <w:r>
          <w:rPr>
            <w:rFonts w:hint="eastAsia" w:ascii="仿宋_GB2312" w:hAnsi="仿宋_GB2312" w:eastAsia="仿宋_GB2312" w:cs="仿宋_GB2312"/>
            <w:sz w:val="30"/>
            <w:szCs w:val="30"/>
            <w:u w:val="single"/>
          </w:rPr>
          <w:t xml:space="preserve"> </w:t>
        </w:r>
      </w:ins>
      <w:ins w:id="688" w:author="赵瑾" w:date="2026-02-06T10:16:00Z">
        <w:r>
          <w:rPr>
            <w:rFonts w:hint="eastAsia" w:ascii="仿宋_GB2312" w:hAnsi="仿宋_GB2312" w:eastAsia="仿宋_GB2312" w:cs="仿宋_GB2312"/>
            <w:sz w:val="30"/>
            <w:szCs w:val="30"/>
          </w:rPr>
          <w:t>，其中：</w:t>
        </w:r>
      </w:ins>
    </w:p>
    <w:p>
      <w:pPr>
        <w:spacing w:line="580" w:lineRule="exact"/>
        <w:ind w:firstLine="600" w:firstLineChars="200"/>
        <w:rPr>
          <w:rFonts w:hint="eastAsia" w:ascii="仿宋_GB2312" w:hAnsi="仿宋_GB2312" w:eastAsia="仿宋_GB2312" w:cs="仿宋_GB2312"/>
          <w:sz w:val="30"/>
          <w:szCs w:val="30"/>
          <w:lang w:val="en-US" w:eastAsia="zh-CN"/>
        </w:rPr>
      </w:pPr>
      <w:ins w:id="689" w:author="赵瑾" w:date="2026-02-06T10:16:00Z">
        <w:r>
          <w:rPr>
            <w:rFonts w:hint="eastAsia" w:ascii="仿宋_GB2312" w:hAnsi="仿宋_GB2312" w:eastAsia="仿宋_GB2312" w:cs="仿宋_GB2312"/>
            <w:color w:val="000000"/>
            <w:sz w:val="30"/>
            <w:szCs w:val="30"/>
          </w:rPr>
          <w:t>“</w:t>
        </w:r>
      </w:ins>
      <w:ins w:id="690" w:author="赵瑾" w:date="2026-02-06T10:17:00Z">
        <w:r>
          <w:rPr>
            <w:rFonts w:hint="eastAsia" w:ascii="仿宋_GB2312" w:hAnsi="仿宋_GB2312" w:eastAsia="仿宋_GB2312" w:cs="仿宋_GB2312"/>
            <w:color w:val="000000"/>
            <w:sz w:val="30"/>
            <w:szCs w:val="30"/>
          </w:rPr>
          <w:t>地方政府一般债务付息支出</w:t>
        </w:r>
      </w:ins>
      <w:ins w:id="691" w:author="赵瑾" w:date="2026-02-06T10:16:00Z">
        <w:r>
          <w:rPr>
            <w:rFonts w:hint="eastAsia" w:ascii="仿宋_GB2312" w:hAnsi="仿宋_GB2312" w:eastAsia="仿宋_GB2312" w:cs="仿宋_GB2312"/>
            <w:color w:val="000000"/>
            <w:sz w:val="30"/>
            <w:szCs w:val="30"/>
          </w:rPr>
          <w:t>（款）”</w:t>
        </w:r>
      </w:ins>
      <w:ins w:id="692" w:author="赵瑾" w:date="2026-02-06T10:16:00Z">
        <w:r>
          <w:rPr>
            <w:rFonts w:hint="eastAsia" w:ascii="仿宋_GB2312" w:hAnsi="仿宋_GB2312" w:eastAsia="仿宋_GB2312" w:cs="仿宋_GB2312"/>
            <w:color w:val="000000"/>
            <w:sz w:val="30"/>
            <w:szCs w:val="30"/>
            <w:u w:val="single"/>
          </w:rPr>
          <w:t xml:space="preserve"> </w:t>
        </w:r>
      </w:ins>
      <w:ins w:id="693" w:author="赵瑾" w:date="2026-02-06T10:17:00Z">
        <w:r>
          <w:rPr>
            <w:rFonts w:hint="eastAsia" w:ascii="仿宋_GB2312" w:hAnsi="仿宋_GB2312" w:eastAsia="仿宋_GB2312" w:cs="仿宋_GB2312"/>
            <w:sz w:val="30"/>
            <w:szCs w:val="30"/>
            <w:u w:val="single"/>
          </w:rPr>
          <w:t>16698</w:t>
        </w:r>
      </w:ins>
      <w:ins w:id="694" w:author="赵瑾" w:date="2026-02-06T10:17:00Z">
        <w:r>
          <w:rPr>
            <w:rFonts w:hint="eastAsia" w:ascii="仿宋_GB2312" w:hAnsi="仿宋_GB2312" w:eastAsia="仿宋_GB2312" w:cs="仿宋_GB2312"/>
            <w:sz w:val="30"/>
            <w:szCs w:val="30"/>
            <w:u w:val="single"/>
            <w:lang w:val="en-US" w:eastAsia="zh-CN"/>
          </w:rPr>
          <w:t>.</w:t>
        </w:r>
      </w:ins>
      <w:ins w:id="695" w:author="赵瑾" w:date="2026-02-06T10:17:00Z">
        <w:r>
          <w:rPr>
            <w:rFonts w:hint="eastAsia" w:ascii="仿宋_GB2312" w:hAnsi="仿宋_GB2312" w:eastAsia="仿宋_GB2312" w:cs="仿宋_GB2312"/>
            <w:sz w:val="30"/>
            <w:szCs w:val="30"/>
            <w:u w:val="single"/>
          </w:rPr>
          <w:t>62</w:t>
        </w:r>
      </w:ins>
      <w:ins w:id="696" w:author="赵瑾" w:date="2026-02-06T10:16:00Z">
        <w:r>
          <w:rPr>
            <w:rFonts w:hint="eastAsia" w:ascii="仿宋_GB2312" w:hAnsi="仿宋_GB2312" w:eastAsia="仿宋_GB2312" w:cs="仿宋_GB2312"/>
            <w:color w:val="000000"/>
            <w:sz w:val="30"/>
            <w:szCs w:val="30"/>
            <w:u w:val="single"/>
          </w:rPr>
          <w:t xml:space="preserve"> </w:t>
        </w:r>
      </w:ins>
      <w:ins w:id="697" w:author="赵瑾" w:date="2026-02-06T10:16:00Z">
        <w:r>
          <w:rPr>
            <w:rFonts w:hint="eastAsia" w:ascii="仿宋_GB2312" w:hAnsi="仿宋_GB2312" w:eastAsia="仿宋_GB2312" w:cs="仿宋_GB2312"/>
            <w:color w:val="000000"/>
            <w:sz w:val="30"/>
            <w:szCs w:val="30"/>
          </w:rPr>
          <w:t>万元，包括：“</w:t>
        </w:r>
      </w:ins>
      <w:ins w:id="698" w:author="赵瑾" w:date="2026-02-06T10:17:00Z">
        <w:r>
          <w:rPr>
            <w:rFonts w:hint="eastAsia" w:ascii="仿宋_GB2312" w:hAnsi="仿宋_GB2312" w:eastAsia="仿宋_GB2312" w:cs="仿宋_GB2312"/>
            <w:color w:val="000000"/>
            <w:sz w:val="30"/>
            <w:szCs w:val="30"/>
          </w:rPr>
          <w:t>地方政府一般债务付息支出</w:t>
        </w:r>
      </w:ins>
      <w:ins w:id="699" w:author="赵瑾" w:date="2026-02-06T10:16:00Z">
        <w:r>
          <w:rPr>
            <w:rFonts w:hint="eastAsia" w:ascii="仿宋_GB2312" w:hAnsi="仿宋_GB2312" w:eastAsia="仿宋_GB2312" w:cs="仿宋_GB2312"/>
            <w:color w:val="000000"/>
            <w:sz w:val="30"/>
            <w:szCs w:val="30"/>
          </w:rPr>
          <w:t>（项）”</w:t>
        </w:r>
      </w:ins>
      <w:ins w:id="700" w:author="赵瑾" w:date="2026-02-06T10:16:00Z">
        <w:r>
          <w:rPr>
            <w:rFonts w:hint="eastAsia" w:ascii="仿宋_GB2312" w:hAnsi="仿宋_GB2312" w:eastAsia="仿宋_GB2312" w:cs="仿宋_GB2312"/>
            <w:color w:val="000000"/>
            <w:sz w:val="30"/>
            <w:szCs w:val="30"/>
            <w:u w:val="single"/>
          </w:rPr>
          <w:t xml:space="preserve"> </w:t>
        </w:r>
      </w:ins>
      <w:ins w:id="701" w:author="赵瑾" w:date="2026-02-06T10:17:00Z">
        <w:r>
          <w:rPr>
            <w:rFonts w:hint="eastAsia" w:ascii="仿宋_GB2312" w:hAnsi="仿宋_GB2312" w:eastAsia="仿宋_GB2312" w:cs="仿宋_GB2312"/>
            <w:sz w:val="30"/>
            <w:szCs w:val="30"/>
            <w:u w:val="single"/>
          </w:rPr>
          <w:t>16698</w:t>
        </w:r>
      </w:ins>
      <w:ins w:id="702" w:author="赵瑾" w:date="2026-02-06T10:17:00Z">
        <w:r>
          <w:rPr>
            <w:rFonts w:hint="eastAsia" w:ascii="仿宋_GB2312" w:hAnsi="仿宋_GB2312" w:eastAsia="仿宋_GB2312" w:cs="仿宋_GB2312"/>
            <w:sz w:val="30"/>
            <w:szCs w:val="30"/>
            <w:u w:val="single"/>
            <w:lang w:val="en-US" w:eastAsia="zh-CN"/>
          </w:rPr>
          <w:t>.</w:t>
        </w:r>
      </w:ins>
      <w:ins w:id="703" w:author="赵瑾" w:date="2026-02-06T10:17:00Z">
        <w:r>
          <w:rPr>
            <w:rFonts w:hint="eastAsia" w:ascii="仿宋_GB2312" w:hAnsi="仿宋_GB2312" w:eastAsia="仿宋_GB2312" w:cs="仿宋_GB2312"/>
            <w:sz w:val="30"/>
            <w:szCs w:val="30"/>
            <w:u w:val="single"/>
          </w:rPr>
          <w:t>62</w:t>
        </w:r>
      </w:ins>
      <w:ins w:id="704" w:author="赵瑾" w:date="2026-02-06T10:16:00Z">
        <w:r>
          <w:rPr>
            <w:rFonts w:hint="eastAsia" w:ascii="仿宋_GB2312" w:hAnsi="仿宋_GB2312" w:eastAsia="仿宋_GB2312" w:cs="仿宋_GB2312"/>
            <w:color w:val="000000"/>
            <w:sz w:val="30"/>
            <w:szCs w:val="30"/>
            <w:u w:val="single"/>
          </w:rPr>
          <w:t xml:space="preserve"> </w:t>
        </w:r>
      </w:ins>
      <w:ins w:id="705" w:author="赵瑾" w:date="2026-02-06T10:16:00Z">
        <w:r>
          <w:rPr>
            <w:rFonts w:hint="eastAsia" w:ascii="仿宋_GB2312" w:hAnsi="仿宋_GB2312" w:eastAsia="仿宋_GB2312" w:cs="仿宋_GB2312"/>
            <w:color w:val="000000"/>
            <w:sz w:val="30"/>
            <w:szCs w:val="30"/>
          </w:rPr>
          <w:t>万元，主要用于</w:t>
        </w:r>
      </w:ins>
      <w:ins w:id="706" w:author="赵瑾" w:date="2026-02-06T10:18:00Z">
        <w:r>
          <w:rPr>
            <w:rFonts w:hint="eastAsia" w:ascii="仿宋_GB2312" w:hAnsi="仿宋_GB2312" w:eastAsia="仿宋_GB2312" w:cs="仿宋_GB2312"/>
            <w:color w:val="000000"/>
            <w:sz w:val="30"/>
            <w:szCs w:val="30"/>
            <w:u w:val="single"/>
          </w:rPr>
          <w:t>2026一般债券付息支出</w:t>
        </w:r>
      </w:ins>
      <w:ins w:id="707" w:author="赵瑾" w:date="2026-02-06T10:19:00Z">
        <w:r>
          <w:rPr>
            <w:rFonts w:hint="eastAsia" w:ascii="仿宋_GB2312" w:hAnsi="仿宋_GB2312" w:eastAsia="仿宋_GB2312" w:cs="仿宋_GB2312"/>
            <w:color w:val="000000"/>
            <w:sz w:val="30"/>
            <w:szCs w:val="30"/>
            <w:u w:val="none"/>
            <w:lang w:eastAsia="zh-CN"/>
            <w:rPrChange w:id="708" w:author="赵瑾" w:date="2026-02-06T10:19:00Z">
              <w:rPr>
                <w:rFonts w:hint="eastAsia" w:ascii="仿宋_GB2312" w:hAnsi="仿宋_GB2312" w:eastAsia="仿宋_GB2312" w:cs="仿宋_GB2312"/>
                <w:color w:val="000000"/>
                <w:sz w:val="30"/>
                <w:szCs w:val="30"/>
                <w:u w:val="single"/>
                <w:lang w:eastAsia="zh-CN"/>
              </w:rPr>
            </w:rPrChange>
          </w:rPr>
          <w:t>。</w:t>
        </w:r>
      </w:ins>
    </w:p>
    <w:p>
      <w:pPr>
        <w:spacing w:line="580" w:lineRule="exact"/>
        <w:ind w:firstLine="600" w:firstLineChars="200"/>
        <w:rPr>
          <w:del w:id="710" w:author="赵瑾" w:date="2026-02-06T10:15:00Z"/>
          <w:rFonts w:hint="eastAsia" w:ascii="仿宋_GB2312" w:hAnsi="仿宋_GB2312" w:eastAsia="仿宋_GB2312" w:cs="仿宋_GB2312"/>
          <w:color w:val="FF0000"/>
          <w:sz w:val="30"/>
          <w:szCs w:val="30"/>
        </w:rPr>
      </w:pPr>
      <w:del w:id="711" w:author="赵瑾" w:date="2026-02-06T10:15:00Z">
        <w:r>
          <w:rPr>
            <w:rFonts w:hint="eastAsia" w:ascii="仿宋_GB2312" w:hAnsi="仿宋_GB2312" w:eastAsia="仿宋_GB2312" w:cs="仿宋_GB2312"/>
            <w:color w:val="FF0000"/>
            <w:sz w:val="30"/>
            <w:szCs w:val="30"/>
          </w:rPr>
          <w:delText>（对单位重点科目重点项目支出应进行解释说明。）</w:delText>
        </w:r>
      </w:del>
    </w:p>
    <w:p>
      <w:pPr>
        <w:spacing w:line="580" w:lineRule="exact"/>
        <w:ind w:firstLine="600" w:firstLineChars="200"/>
        <w:rPr>
          <w:del w:id="712" w:author="赵瑾" w:date="2026-02-06T10:15:00Z"/>
          <w:rFonts w:hint="eastAsia" w:ascii="仿宋_GB2312" w:hAnsi="仿宋_GB2312" w:eastAsia="仿宋_GB2312" w:cs="仿宋_GB2312"/>
          <w:color w:val="FF0000"/>
          <w:sz w:val="30"/>
          <w:szCs w:val="30"/>
        </w:rPr>
      </w:pPr>
      <w:del w:id="713" w:author="赵瑾" w:date="2026-02-06T10:15:00Z">
        <w:r>
          <w:rPr>
            <w:rFonts w:hint="eastAsia" w:ascii="仿宋_GB2312" w:hAnsi="仿宋_GB2312" w:eastAsia="仿宋_GB2312" w:cs="仿宋_GB2312"/>
            <w:color w:val="FF0000"/>
            <w:sz w:val="30"/>
            <w:szCs w:val="30"/>
          </w:rPr>
          <w:delText>2、按上述格式依次说明。</w:delText>
        </w:r>
      </w:del>
    </w:p>
    <w:p>
      <w:pPr>
        <w:spacing w:line="600" w:lineRule="exact"/>
        <w:rPr>
          <w:rFonts w:hint="eastAsia" w:ascii="仿宋_GB2312" w:hAnsi="仿宋_GB2312" w:eastAsia="仿宋_GB2312" w:cs="仿宋_GB2312"/>
          <w:b/>
          <w:sz w:val="30"/>
          <w:szCs w:val="30"/>
        </w:rPr>
      </w:pPr>
      <w:bookmarkStart w:id="9" w:name="_Toc78784576"/>
      <w:r>
        <w:rPr>
          <w:rFonts w:hint="eastAsia" w:ascii="仿宋_GB2312" w:hAnsi="仿宋_GB2312" w:eastAsia="仿宋_GB2312" w:cs="仿宋_GB2312"/>
          <w:b/>
          <w:sz w:val="30"/>
          <w:szCs w:val="30"/>
        </w:rPr>
        <w:t>六、</w:t>
      </w:r>
      <w:bookmarkEnd w:id="9"/>
      <w:r>
        <w:rPr>
          <w:rFonts w:hint="eastAsia" w:ascii="仿宋_GB2312" w:hAnsi="仿宋_GB2312" w:eastAsia="仿宋_GB2312" w:cs="仿宋_GB2312"/>
          <w:b/>
          <w:sz w:val="30"/>
          <w:szCs w:val="30"/>
        </w:rPr>
        <w:t>关于一般公共预算基本支出表的说明</w:t>
      </w:r>
    </w:p>
    <w:p>
      <w:pPr>
        <w:spacing w:line="600" w:lineRule="exact"/>
        <w:ind w:firstLine="594" w:firstLineChars="19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本部门一般公共预算基本支出</w:t>
      </w:r>
      <w:r>
        <w:rPr>
          <w:rFonts w:hint="eastAsia" w:ascii="仿宋_GB2312" w:hAnsi="仿宋_GB2312" w:eastAsia="仿宋_GB2312" w:cs="仿宋_GB2312"/>
          <w:sz w:val="30"/>
          <w:szCs w:val="30"/>
          <w:u w:val="single"/>
        </w:rPr>
        <w:t xml:space="preserve"> </w:t>
      </w:r>
      <w:ins w:id="714" w:author="赵瑾" w:date="2026-02-06T10:19:00Z">
        <w:r>
          <w:rPr>
            <w:rFonts w:hint="eastAsia" w:ascii="仿宋_GB2312" w:hAnsi="仿宋_GB2312" w:eastAsia="仿宋_GB2312" w:cs="仿宋_GB2312"/>
            <w:sz w:val="30"/>
            <w:szCs w:val="30"/>
            <w:u w:val="single"/>
          </w:rPr>
          <w:t>8606</w:t>
        </w:r>
      </w:ins>
      <w:ins w:id="715" w:author="赵瑾" w:date="2026-02-06T10:20:00Z">
        <w:r>
          <w:rPr>
            <w:rFonts w:hint="eastAsia" w:ascii="仿宋_GB2312" w:hAnsi="仿宋_GB2312" w:eastAsia="仿宋_GB2312" w:cs="仿宋_GB2312"/>
            <w:sz w:val="30"/>
            <w:szCs w:val="30"/>
            <w:u w:val="single"/>
            <w:lang w:val="en-US" w:eastAsia="zh-CN"/>
          </w:rPr>
          <w:t>.</w:t>
        </w:r>
      </w:ins>
      <w:ins w:id="716" w:author="赵瑾" w:date="2026-02-06T10:19:00Z">
        <w:r>
          <w:rPr>
            <w:rFonts w:hint="eastAsia" w:ascii="仿宋_GB2312" w:hAnsi="仿宋_GB2312" w:eastAsia="仿宋_GB2312" w:cs="仿宋_GB2312"/>
            <w:sz w:val="30"/>
            <w:szCs w:val="30"/>
            <w:u w:val="single"/>
          </w:rPr>
          <w:t>53</w:t>
        </w:r>
      </w:ins>
      <w:del w:id="717" w:author="赵瑾" w:date="2026-02-06T10:19: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del w:id="718" w:author="赵瑾" w:date="2026-02-06T10:20:00Z">
        <w:r>
          <w:rPr>
            <w:rFonts w:hint="eastAsia" w:ascii="仿宋_GB2312" w:hAnsi="仿宋_GB2312" w:eastAsia="仿宋_GB2312" w:cs="仿宋_GB2312"/>
            <w:sz w:val="30"/>
            <w:szCs w:val="30"/>
          </w:rPr>
          <w:delText>（减少）</w:delText>
        </w:r>
      </w:del>
      <w:r>
        <w:rPr>
          <w:rFonts w:hint="eastAsia" w:ascii="仿宋_GB2312" w:hAnsi="仿宋_GB2312" w:eastAsia="仿宋_GB2312" w:cs="仿宋_GB2312"/>
          <w:sz w:val="30"/>
          <w:szCs w:val="30"/>
          <w:u w:val="single"/>
        </w:rPr>
        <w:t xml:space="preserve"> </w:t>
      </w:r>
      <w:del w:id="719" w:author="赵瑾" w:date="2026-02-06T10:20:00Z">
        <w:r>
          <w:rPr>
            <w:rFonts w:hint="default" w:ascii="仿宋_GB2312" w:hAnsi="仿宋_GB2312" w:eastAsia="仿宋_GB2312" w:cs="仿宋_GB2312"/>
            <w:sz w:val="30"/>
            <w:szCs w:val="30"/>
            <w:u w:val="single"/>
            <w:lang w:val="en-US"/>
          </w:rPr>
          <w:delText xml:space="preserve">  </w:delText>
        </w:r>
      </w:del>
      <w:ins w:id="720" w:author="赵瑾" w:date="2026-02-06T10:20:00Z">
        <w:r>
          <w:rPr>
            <w:rFonts w:hint="eastAsia" w:ascii="仿宋_GB2312" w:hAnsi="仿宋_GB2312" w:eastAsia="仿宋_GB2312" w:cs="仿宋_GB2312"/>
            <w:sz w:val="30"/>
            <w:szCs w:val="30"/>
            <w:u w:val="single"/>
            <w:lang w:val="en-US" w:eastAsia="zh-CN"/>
          </w:rPr>
          <w:t>484.91</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ins w:id="721" w:author="赵瑾" w:date="2026-02-06T10:20:00Z">
        <w:r>
          <w:rPr>
            <w:rFonts w:hint="eastAsia" w:ascii="仿宋_GB2312" w:hAnsi="仿宋_GB2312" w:eastAsia="仿宋_GB2312" w:cs="仿宋_GB2312"/>
            <w:sz w:val="28"/>
            <w:szCs w:val="28"/>
            <w:u w:val="single"/>
            <w:lang w:eastAsia="zh-CN"/>
          </w:rPr>
          <w:t>人员支出增加</w:t>
        </w:r>
      </w:ins>
      <w:del w:id="722" w:author="赵瑾" w:date="2026-02-06T10:20: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。其中：</w:t>
      </w:r>
    </w:p>
    <w:p>
      <w:pPr>
        <w:spacing w:line="600" w:lineRule="exact"/>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人员经费</w:t>
      </w:r>
      <w:r>
        <w:rPr>
          <w:rFonts w:hint="eastAsia" w:ascii="仿宋_GB2312" w:hAnsi="仿宋_GB2312" w:eastAsia="仿宋_GB2312" w:cs="仿宋_GB2312"/>
          <w:sz w:val="30"/>
          <w:szCs w:val="30"/>
          <w:u w:val="single"/>
        </w:rPr>
        <w:t xml:space="preserve"> </w:t>
      </w:r>
      <w:ins w:id="723" w:author="赵瑾" w:date="2026-02-06T10:21:00Z">
        <w:r>
          <w:rPr>
            <w:rFonts w:hint="eastAsia" w:ascii="仿宋_GB2312" w:hAnsi="仿宋_GB2312" w:eastAsia="仿宋_GB2312" w:cs="仿宋_GB2312"/>
            <w:sz w:val="30"/>
            <w:szCs w:val="30"/>
            <w:u w:val="single"/>
          </w:rPr>
          <w:t>8221</w:t>
        </w:r>
      </w:ins>
      <w:ins w:id="724" w:author="赵瑾" w:date="2026-02-06T10:21:00Z">
        <w:r>
          <w:rPr>
            <w:rFonts w:hint="eastAsia" w:ascii="仿宋_GB2312" w:hAnsi="仿宋_GB2312" w:eastAsia="仿宋_GB2312" w:cs="仿宋_GB2312"/>
            <w:sz w:val="30"/>
            <w:szCs w:val="30"/>
            <w:u w:val="single"/>
            <w:lang w:val="en-US" w:eastAsia="zh-CN"/>
          </w:rPr>
          <w:t>.</w:t>
        </w:r>
      </w:ins>
      <w:ins w:id="725" w:author="赵瑾" w:date="2026-02-06T10:21:00Z">
        <w:r>
          <w:rPr>
            <w:rFonts w:hint="eastAsia" w:ascii="仿宋_GB2312" w:hAnsi="仿宋_GB2312" w:eastAsia="仿宋_GB2312" w:cs="仿宋_GB2312"/>
            <w:sz w:val="30"/>
            <w:szCs w:val="30"/>
            <w:u w:val="single"/>
          </w:rPr>
          <w:t>82</w:t>
        </w:r>
      </w:ins>
      <w:del w:id="726" w:author="赵瑾" w:date="2026-02-06T10:21: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万元，主要包括：</w:t>
      </w:r>
      <w:ins w:id="727" w:author="赵瑾" w:date="2026-02-06T10:21:00Z">
        <w:r>
          <w:rPr>
            <w:rFonts w:hint="eastAsia" w:ascii="仿宋_GB2312" w:hAnsi="仿宋_GB2312" w:eastAsia="仿宋_GB2312" w:cs="仿宋_GB2312"/>
            <w:color w:val="000000"/>
            <w:sz w:val="30"/>
            <w:szCs w:val="30"/>
          </w:rPr>
          <w:t>基本工资、津贴补贴、奖金、绩效工资、养老保险、职业年金、医疗保险、住房公积金等</w:t>
        </w:r>
      </w:ins>
      <w:del w:id="728" w:author="赵瑾" w:date="2026-02-06T10:21:00Z">
        <w:r>
          <w:rPr>
            <w:rFonts w:hint="eastAsia" w:ascii="仿宋_GB2312" w:hAnsi="仿宋_GB2312" w:eastAsia="仿宋_GB2312" w:cs="仿宋_GB2312"/>
            <w:b/>
            <w:bCs/>
            <w:color w:val="FF0000"/>
            <w:sz w:val="30"/>
            <w:szCs w:val="30"/>
            <w:rPrChange w:id="729" w:author="赵瑾" w:date="2026-02-06T10:21:00Z">
              <w:rPr>
                <w:rFonts w:hint="eastAsia" w:ascii="仿宋_GB2312" w:hAnsi="仿宋_GB2312" w:eastAsia="仿宋_GB2312" w:cs="仿宋_GB2312"/>
                <w:color w:val="FF0000"/>
                <w:sz w:val="30"/>
                <w:szCs w:val="30"/>
              </w:rPr>
            </w:rPrChange>
          </w:rPr>
          <w:delText>……</w:delText>
        </w:r>
      </w:del>
      <w:r>
        <w:rPr>
          <w:rFonts w:hint="eastAsia" w:ascii="仿宋_GB2312" w:hAnsi="仿宋_GB2312" w:eastAsia="仿宋_GB2312" w:cs="仿宋_GB2312"/>
          <w:sz w:val="30"/>
          <w:szCs w:val="30"/>
        </w:rPr>
        <w:t>。</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公用经费</w:t>
      </w:r>
      <w:r>
        <w:rPr>
          <w:rFonts w:hint="eastAsia" w:ascii="仿宋_GB2312" w:hAnsi="仿宋_GB2312" w:eastAsia="仿宋_GB2312" w:cs="仿宋_GB2312"/>
          <w:sz w:val="30"/>
          <w:szCs w:val="30"/>
          <w:u w:val="single"/>
        </w:rPr>
        <w:t xml:space="preserve"> </w:t>
      </w:r>
      <w:ins w:id="731" w:author="赵瑾" w:date="2026-02-06T10:21:00Z">
        <w:r>
          <w:rPr>
            <w:rFonts w:hint="eastAsia" w:ascii="仿宋_GB2312" w:hAnsi="仿宋_GB2312" w:eastAsia="仿宋_GB2312" w:cs="仿宋_GB2312"/>
            <w:sz w:val="30"/>
            <w:szCs w:val="30"/>
            <w:u w:val="single"/>
          </w:rPr>
          <w:t>384</w:t>
        </w:r>
      </w:ins>
      <w:ins w:id="732" w:author="赵瑾" w:date="2026-02-06T10:21:00Z">
        <w:r>
          <w:rPr>
            <w:rFonts w:hint="eastAsia" w:ascii="仿宋_GB2312" w:hAnsi="仿宋_GB2312" w:eastAsia="仿宋_GB2312" w:cs="仿宋_GB2312"/>
            <w:sz w:val="30"/>
            <w:szCs w:val="30"/>
            <w:u w:val="single"/>
            <w:lang w:val="en-US" w:eastAsia="zh-CN"/>
          </w:rPr>
          <w:t>.</w:t>
        </w:r>
      </w:ins>
      <w:ins w:id="733" w:author="赵瑾" w:date="2026-02-06T10:21:00Z">
        <w:r>
          <w:rPr>
            <w:rFonts w:hint="eastAsia" w:ascii="仿宋_GB2312" w:hAnsi="仿宋_GB2312" w:eastAsia="仿宋_GB2312" w:cs="仿宋_GB2312"/>
            <w:sz w:val="30"/>
            <w:szCs w:val="30"/>
            <w:u w:val="single"/>
          </w:rPr>
          <w:t>71</w:t>
        </w:r>
      </w:ins>
      <w:del w:id="734" w:author="赵瑾" w:date="2026-02-06T10:21: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万元，主要包括：</w:t>
      </w:r>
      <w:ins w:id="735" w:author="赵瑾" w:date="2026-02-06T10:21:00Z">
        <w:r>
          <w:rPr>
            <w:rFonts w:hint="eastAsia" w:ascii="仿宋_GB2312" w:hAnsi="仿宋_GB2312" w:eastAsia="仿宋_GB2312" w:cs="仿宋_GB2312"/>
            <w:color w:val="000000"/>
            <w:sz w:val="30"/>
            <w:szCs w:val="30"/>
          </w:rPr>
          <w:t>办公费、电费、邮电费、差旅费、维修（护）费、委托业务费、工会经费、其他交通费、离退休费等</w:t>
        </w:r>
      </w:ins>
      <w:del w:id="736" w:author="赵瑾" w:date="2026-02-06T10:21:00Z">
        <w:r>
          <w:rPr>
            <w:rFonts w:hint="eastAsia" w:ascii="仿宋_GB2312" w:hAnsi="仿宋_GB2312" w:eastAsia="仿宋_GB2312" w:cs="仿宋_GB2312"/>
            <w:color w:val="FF0000"/>
            <w:sz w:val="30"/>
            <w:szCs w:val="30"/>
          </w:rPr>
          <w:delText>……</w:delText>
        </w:r>
      </w:del>
      <w:r>
        <w:rPr>
          <w:rFonts w:hint="eastAsia" w:ascii="仿宋_GB2312" w:hAnsi="仿宋_GB2312" w:eastAsia="仿宋_GB2312" w:cs="仿宋_GB2312"/>
          <w:sz w:val="30"/>
          <w:szCs w:val="30"/>
        </w:rPr>
        <w:t>。</w:t>
      </w:r>
    </w:p>
    <w:p>
      <w:pPr>
        <w:spacing w:line="600" w:lineRule="exact"/>
        <w:rPr>
          <w:rFonts w:hint="eastAsia" w:ascii="仿宋_GB2312" w:hAnsi="仿宋_GB2312" w:eastAsia="仿宋_GB2312" w:cs="仿宋_GB2312"/>
          <w:b/>
          <w:sz w:val="30"/>
          <w:szCs w:val="30"/>
        </w:rPr>
      </w:pPr>
      <w:bookmarkStart w:id="10" w:name="_Toc78784577"/>
      <w:r>
        <w:rPr>
          <w:rFonts w:hint="eastAsia" w:ascii="仿宋_GB2312" w:hAnsi="仿宋_GB2312" w:eastAsia="仿宋_GB2312" w:cs="仿宋_GB2312"/>
          <w:b/>
          <w:sz w:val="30"/>
          <w:szCs w:val="30"/>
        </w:rPr>
        <w:t>七、关于一般公共预算“三公”经费支出表的说明</w:t>
      </w:r>
    </w:p>
    <w:p>
      <w:pPr>
        <w:spacing w:line="560" w:lineRule="exact"/>
        <w:ind w:firstLine="600" w:firstLineChars="200"/>
        <w:rPr>
          <w:rFonts w:hint="eastAsia" w:ascii="仿宋_GB2312" w:hAnsi="仿宋_GB2312" w:eastAsia="仿宋_GB2312" w:cs="仿宋_GB2312"/>
          <w:sz w:val="30"/>
          <w:szCs w:val="30"/>
        </w:rPr>
      </w:pP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年一般公共预算“三公”经费安排</w:t>
      </w:r>
      <w:r>
        <w:rPr>
          <w:rFonts w:hint="eastAsia" w:ascii="仿宋_GB2312" w:hAnsi="仿宋_GB2312" w:eastAsia="仿宋_GB2312" w:cs="仿宋_GB2312"/>
          <w:sz w:val="30"/>
          <w:szCs w:val="30"/>
          <w:u w:val="single"/>
        </w:rPr>
        <w:t xml:space="preserve"> </w:t>
      </w:r>
      <w:del w:id="737" w:author="赵瑾" w:date="2026-02-06T10:22:00Z">
        <w:r>
          <w:rPr>
            <w:rFonts w:hint="default" w:ascii="仿宋_GB2312" w:hAnsi="仿宋_GB2312" w:eastAsia="仿宋_GB2312" w:cs="仿宋_GB2312"/>
            <w:sz w:val="30"/>
            <w:szCs w:val="30"/>
            <w:u w:val="single"/>
            <w:lang w:val="en-US"/>
          </w:rPr>
          <w:delText xml:space="preserve">  </w:delText>
        </w:r>
      </w:del>
      <w:ins w:id="738" w:author="赵瑾" w:date="2026-02-06T10:22:00Z">
        <w:r>
          <w:rPr>
            <w:rFonts w:hint="eastAsia" w:ascii="仿宋_GB2312" w:hAnsi="仿宋_GB2312" w:eastAsia="仿宋_GB2312" w:cs="仿宋_GB2312"/>
            <w:sz w:val="30"/>
            <w:szCs w:val="30"/>
            <w:u w:val="single"/>
            <w:lang w:val="en-US" w:eastAsia="zh-CN"/>
          </w:rPr>
          <w:t>6.94</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年预算相比增加（减少）</w:t>
      </w:r>
      <w:r>
        <w:rPr>
          <w:rFonts w:hint="eastAsia" w:ascii="仿宋_GB2312" w:hAnsi="仿宋_GB2312" w:eastAsia="仿宋_GB2312" w:cs="仿宋_GB2312"/>
          <w:sz w:val="30"/>
          <w:szCs w:val="30"/>
          <w:u w:val="single"/>
        </w:rPr>
        <w:t xml:space="preserve"> </w:t>
      </w:r>
      <w:del w:id="739" w:author="赵瑾" w:date="2026-02-06T10:22:00Z">
        <w:r>
          <w:rPr>
            <w:rFonts w:hint="default" w:ascii="仿宋_GB2312" w:hAnsi="仿宋_GB2312" w:eastAsia="仿宋_GB2312" w:cs="仿宋_GB2312"/>
            <w:sz w:val="30"/>
            <w:szCs w:val="30"/>
            <w:u w:val="single"/>
            <w:lang w:val="en-US"/>
          </w:rPr>
          <w:delText xml:space="preserve">  </w:delText>
        </w:r>
      </w:del>
      <w:ins w:id="740" w:author="赵瑾" w:date="2026-02-06T10:22:00Z">
        <w:r>
          <w:rPr>
            <w:rFonts w:hint="eastAsia" w:ascii="仿宋_GB2312" w:hAnsi="仿宋_GB2312" w:eastAsia="仿宋_GB2312" w:cs="仿宋_GB2312"/>
            <w:sz w:val="30"/>
            <w:szCs w:val="30"/>
            <w:u w:val="single"/>
            <w:lang w:val="en-US" w:eastAsia="zh-CN"/>
          </w:rPr>
          <w:t>0.00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ins w:id="741" w:author="赵瑾" w:date="2026-02-06T10:22:00Z">
        <w:r>
          <w:rPr>
            <w:rFonts w:hint="eastAsia" w:ascii="仿宋_GB2312" w:hAnsi="仿宋_GB2312" w:eastAsia="仿宋_GB2312" w:cs="仿宋_GB2312"/>
            <w:sz w:val="30"/>
            <w:szCs w:val="30"/>
            <w:u w:val="single"/>
          </w:rPr>
          <w:t>与上年预算持平</w:t>
        </w:r>
      </w:ins>
      <w:del w:id="742" w:author="赵瑾" w:date="2026-02-06T10:22: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。具体情况：</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年因公出国（境）费</w:t>
      </w:r>
      <w:r>
        <w:rPr>
          <w:rFonts w:hint="eastAsia" w:ascii="仿宋_GB2312" w:hAnsi="仿宋_GB2312" w:eastAsia="仿宋_GB2312" w:cs="仿宋_GB2312"/>
          <w:sz w:val="30"/>
          <w:szCs w:val="30"/>
          <w:highlight w:val="none"/>
          <w:lang w:val="en" w:eastAsia="zh-CN"/>
        </w:rPr>
        <w:t>安排</w:t>
      </w:r>
      <w:r>
        <w:rPr>
          <w:rFonts w:hint="eastAsia" w:ascii="仿宋_GB2312" w:hAnsi="仿宋_GB2312" w:eastAsia="仿宋_GB2312" w:cs="仿宋_GB2312"/>
          <w:sz w:val="30"/>
          <w:szCs w:val="30"/>
          <w:u w:val="single"/>
        </w:rPr>
        <w:t xml:space="preserve"> </w:t>
      </w:r>
      <w:del w:id="743" w:author="赵瑾" w:date="2026-02-06T10:22:00Z">
        <w:r>
          <w:rPr>
            <w:rFonts w:hint="default" w:ascii="仿宋_GB2312" w:hAnsi="仿宋_GB2312" w:eastAsia="仿宋_GB2312" w:cs="仿宋_GB2312"/>
            <w:sz w:val="30"/>
            <w:szCs w:val="30"/>
            <w:u w:val="single"/>
            <w:lang w:val="en-US"/>
          </w:rPr>
          <w:delText xml:space="preserve">   </w:delText>
        </w:r>
      </w:del>
      <w:ins w:id="744" w:author="赵瑾" w:date="2026-02-06T10:22:00Z">
        <w:r>
          <w:rPr>
            <w:rFonts w:hint="eastAsia" w:ascii="仿宋_GB2312" w:hAnsi="仿宋_GB2312" w:eastAsia="仿宋_GB2312" w:cs="仿宋_GB2312"/>
            <w:sz w:val="30"/>
            <w:szCs w:val="30"/>
            <w:u w:val="single"/>
            <w:lang w:val="en-US" w:eastAsia="zh-CN"/>
          </w:rPr>
          <w:t>0.00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年预算相比增加（减少）</w:t>
      </w:r>
      <w:r>
        <w:rPr>
          <w:rFonts w:hint="eastAsia" w:ascii="仿宋_GB2312" w:hAnsi="仿宋_GB2312" w:eastAsia="仿宋_GB2312" w:cs="仿宋_GB2312"/>
          <w:sz w:val="30"/>
          <w:szCs w:val="30"/>
          <w:u w:val="single"/>
        </w:rPr>
        <w:t xml:space="preserve"> </w:t>
      </w:r>
      <w:ins w:id="745" w:author="赵瑾" w:date="2026-02-06T10:23:00Z">
        <w:r>
          <w:rPr>
            <w:rFonts w:hint="eastAsia" w:ascii="仿宋_GB2312" w:hAnsi="仿宋_GB2312" w:eastAsia="仿宋_GB2312" w:cs="仿宋_GB2312"/>
            <w:sz w:val="30"/>
            <w:szCs w:val="30"/>
            <w:u w:val="single"/>
            <w:lang w:val="en-US" w:eastAsia="zh-CN"/>
          </w:rPr>
          <w:t>0.00</w:t>
        </w:r>
      </w:ins>
      <w:del w:id="746" w:author="赵瑾" w:date="2026-02-06T10:23: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ins w:id="747" w:author="赵瑾" w:date="2026-02-06T10:23:00Z">
        <w:r>
          <w:rPr>
            <w:rFonts w:hint="eastAsia" w:ascii="仿宋_GB2312" w:hAnsi="仿宋_GB2312" w:eastAsia="仿宋_GB2312" w:cs="仿宋_GB2312"/>
            <w:sz w:val="30"/>
            <w:szCs w:val="30"/>
            <w:u w:val="single"/>
          </w:rPr>
          <w:t>本年度未安排因公出国经费</w:t>
        </w:r>
      </w:ins>
      <w:del w:id="748" w:author="赵瑾" w:date="2026-02-06T10:23: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56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年公务用车购置及运行费</w:t>
      </w:r>
      <w:r>
        <w:rPr>
          <w:rFonts w:hint="eastAsia" w:ascii="仿宋_GB2312" w:hAnsi="仿宋_GB2312" w:eastAsia="仿宋_GB2312" w:cs="仿宋_GB2312"/>
          <w:sz w:val="30"/>
          <w:szCs w:val="30"/>
          <w:highlight w:val="none"/>
          <w:lang w:eastAsia="zh-CN"/>
        </w:rPr>
        <w:t>安排</w:t>
      </w:r>
      <w:r>
        <w:rPr>
          <w:rFonts w:hint="eastAsia" w:ascii="仿宋_GB2312" w:hAnsi="仿宋_GB2312" w:eastAsia="仿宋_GB2312" w:cs="仿宋_GB2312"/>
          <w:sz w:val="30"/>
          <w:szCs w:val="30"/>
          <w:u w:val="single"/>
        </w:rPr>
        <w:t xml:space="preserve"> </w:t>
      </w:r>
      <w:del w:id="749" w:author="赵瑾" w:date="2026-02-06T10:23:00Z">
        <w:r>
          <w:rPr>
            <w:rFonts w:hint="default" w:ascii="仿宋_GB2312" w:hAnsi="仿宋_GB2312" w:eastAsia="仿宋_GB2312" w:cs="仿宋_GB2312"/>
            <w:sz w:val="30"/>
            <w:szCs w:val="30"/>
            <w:u w:val="single"/>
            <w:lang w:val="en-US"/>
          </w:rPr>
          <w:delText xml:space="preserve">  </w:delText>
        </w:r>
      </w:del>
      <w:ins w:id="750" w:author="赵瑾" w:date="2026-02-06T10:23:00Z">
        <w:r>
          <w:rPr>
            <w:rFonts w:hint="eastAsia" w:ascii="仿宋_GB2312" w:hAnsi="仿宋_GB2312" w:eastAsia="仿宋_GB2312" w:cs="仿宋_GB2312"/>
            <w:sz w:val="30"/>
            <w:szCs w:val="30"/>
            <w:u w:val="single"/>
            <w:lang w:val="en-US" w:eastAsia="zh-CN"/>
          </w:rPr>
          <w:t>6.54</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万元，其中公务用车运行费</w:t>
      </w:r>
      <w:r>
        <w:rPr>
          <w:rFonts w:hint="eastAsia" w:ascii="仿宋_GB2312" w:hAnsi="仿宋_GB2312" w:eastAsia="仿宋_GB2312" w:cs="仿宋_GB2312"/>
          <w:sz w:val="30"/>
          <w:szCs w:val="30"/>
          <w:u w:val="single"/>
        </w:rPr>
        <w:t xml:space="preserve"> </w:t>
      </w:r>
      <w:del w:id="751" w:author="赵瑾" w:date="2026-02-06T10:23:00Z">
        <w:r>
          <w:rPr>
            <w:rFonts w:hint="default" w:ascii="仿宋_GB2312" w:hAnsi="仿宋_GB2312" w:eastAsia="仿宋_GB2312" w:cs="仿宋_GB2312"/>
            <w:sz w:val="30"/>
            <w:szCs w:val="30"/>
            <w:u w:val="single"/>
            <w:lang w:val="en-US"/>
          </w:rPr>
          <w:delText xml:space="preserve">  </w:delText>
        </w:r>
      </w:del>
      <w:ins w:id="752" w:author="赵瑾" w:date="2026-02-06T10:23:00Z">
        <w:r>
          <w:rPr>
            <w:rFonts w:hint="eastAsia" w:ascii="仿宋_GB2312" w:hAnsi="仿宋_GB2312" w:eastAsia="仿宋_GB2312" w:cs="仿宋_GB2312"/>
            <w:sz w:val="30"/>
            <w:szCs w:val="30"/>
            <w:u w:val="single"/>
            <w:lang w:val="en-US" w:eastAsia="zh-CN"/>
          </w:rPr>
          <w:t>6.54</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年预算相比增加（减少）</w:t>
      </w:r>
      <w:r>
        <w:rPr>
          <w:rFonts w:hint="eastAsia" w:ascii="仿宋_GB2312" w:hAnsi="仿宋_GB2312" w:eastAsia="仿宋_GB2312" w:cs="仿宋_GB2312"/>
          <w:sz w:val="30"/>
          <w:szCs w:val="30"/>
          <w:u w:val="single"/>
        </w:rPr>
        <w:t xml:space="preserve"> </w:t>
      </w:r>
      <w:del w:id="753" w:author="赵瑾" w:date="2026-02-06T10:23:00Z">
        <w:r>
          <w:rPr>
            <w:rFonts w:hint="default" w:ascii="仿宋_GB2312" w:hAnsi="仿宋_GB2312" w:eastAsia="仿宋_GB2312" w:cs="仿宋_GB2312"/>
            <w:sz w:val="30"/>
            <w:szCs w:val="30"/>
            <w:u w:val="single"/>
            <w:lang w:val="en-US"/>
          </w:rPr>
          <w:delText xml:space="preserve">  </w:delText>
        </w:r>
      </w:del>
      <w:ins w:id="754" w:author="赵瑾" w:date="2026-02-06T10:23:00Z">
        <w:r>
          <w:rPr>
            <w:rFonts w:hint="eastAsia" w:ascii="仿宋_GB2312" w:hAnsi="仿宋_GB2312" w:eastAsia="仿宋_GB2312" w:cs="仿宋_GB2312"/>
            <w:sz w:val="30"/>
            <w:szCs w:val="30"/>
            <w:u w:val="single"/>
            <w:lang w:val="en-US" w:eastAsia="zh-CN"/>
          </w:rPr>
          <w:t>0.00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ins w:id="755" w:author="赵瑾" w:date="2026-02-06T10:24:00Z">
        <w:r>
          <w:rPr>
            <w:rFonts w:hint="eastAsia" w:ascii="仿宋_GB2312" w:hAnsi="仿宋_GB2312" w:eastAsia="仿宋_GB2312" w:cs="仿宋_GB2312"/>
            <w:sz w:val="30"/>
            <w:szCs w:val="30"/>
            <w:u w:val="single"/>
          </w:rPr>
          <w:t>与上年预算持平</w:t>
        </w:r>
      </w:ins>
      <w:del w:id="756" w:author="赵瑾" w:date="2026-02-06T10:24: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；公务用车购置费</w:t>
      </w:r>
      <w:r>
        <w:rPr>
          <w:rFonts w:hint="eastAsia" w:ascii="仿宋_GB2312" w:hAnsi="仿宋_GB2312" w:eastAsia="仿宋_GB2312" w:cs="仿宋_GB2312"/>
          <w:sz w:val="30"/>
          <w:szCs w:val="30"/>
          <w:u w:val="single"/>
        </w:rPr>
        <w:t xml:space="preserve"> </w:t>
      </w:r>
      <w:del w:id="757" w:author="赵瑾" w:date="2026-02-06T10:24:00Z">
        <w:r>
          <w:rPr>
            <w:rFonts w:hint="default" w:ascii="仿宋_GB2312" w:hAnsi="仿宋_GB2312" w:eastAsia="仿宋_GB2312" w:cs="仿宋_GB2312"/>
            <w:sz w:val="30"/>
            <w:szCs w:val="30"/>
            <w:u w:val="single"/>
            <w:lang w:val="en-US"/>
          </w:rPr>
          <w:delText xml:space="preserve">  </w:delText>
        </w:r>
      </w:del>
      <w:ins w:id="758" w:author="赵瑾" w:date="2026-02-06T10:24:00Z">
        <w:r>
          <w:rPr>
            <w:rFonts w:hint="eastAsia" w:ascii="仿宋_GB2312" w:hAnsi="仿宋_GB2312" w:eastAsia="仿宋_GB2312" w:cs="仿宋_GB2312"/>
            <w:sz w:val="30"/>
            <w:szCs w:val="30"/>
            <w:u w:val="single"/>
            <w:lang w:val="en-US" w:eastAsia="zh-CN"/>
          </w:rPr>
          <w:t>0.00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年预算相比增加（减少）</w:t>
      </w:r>
      <w:r>
        <w:rPr>
          <w:rFonts w:hint="eastAsia" w:ascii="仿宋_GB2312" w:hAnsi="仿宋_GB2312" w:eastAsia="仿宋_GB2312" w:cs="仿宋_GB2312"/>
          <w:sz w:val="30"/>
          <w:szCs w:val="30"/>
          <w:u w:val="single"/>
        </w:rPr>
        <w:t xml:space="preserve"> </w:t>
      </w:r>
      <w:del w:id="759" w:author="赵瑾" w:date="2026-02-06T10:24:00Z">
        <w:r>
          <w:rPr>
            <w:rFonts w:hint="default" w:ascii="仿宋_GB2312" w:hAnsi="仿宋_GB2312" w:eastAsia="仿宋_GB2312" w:cs="仿宋_GB2312"/>
            <w:sz w:val="30"/>
            <w:szCs w:val="30"/>
            <w:u w:val="single"/>
            <w:lang w:val="en-US"/>
          </w:rPr>
          <w:delText xml:space="preserve">  </w:delText>
        </w:r>
      </w:del>
      <w:ins w:id="760" w:author="赵瑾" w:date="2026-02-06T10:24:00Z">
        <w:r>
          <w:rPr>
            <w:rFonts w:hint="eastAsia" w:ascii="仿宋_GB2312" w:hAnsi="仿宋_GB2312" w:eastAsia="仿宋_GB2312" w:cs="仿宋_GB2312"/>
            <w:sz w:val="30"/>
            <w:szCs w:val="30"/>
            <w:u w:val="single"/>
            <w:lang w:val="en-US" w:eastAsia="zh-CN"/>
          </w:rPr>
          <w:t>0.00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ins w:id="761" w:author="赵瑾" w:date="2026-02-06T10:24:00Z">
        <w:r>
          <w:rPr>
            <w:rFonts w:hint="eastAsia" w:ascii="仿宋_GB2312" w:hAnsi="仿宋_GB2312" w:eastAsia="仿宋_GB2312" w:cs="仿宋_GB2312"/>
            <w:sz w:val="30"/>
            <w:szCs w:val="30"/>
            <w:u w:val="single"/>
          </w:rPr>
          <w:t>本年度未安排公务用车购置费</w:t>
        </w:r>
      </w:ins>
      <w:del w:id="762" w:author="赵瑾" w:date="2026-02-06T10:24: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560" w:lineRule="exact"/>
        <w:ind w:firstLine="64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年公务接待费</w:t>
      </w:r>
      <w:r>
        <w:rPr>
          <w:rFonts w:hint="eastAsia" w:ascii="仿宋_GB2312" w:hAnsi="仿宋_GB2312" w:eastAsia="仿宋_GB2312" w:cs="仿宋_GB2312"/>
          <w:sz w:val="30"/>
          <w:szCs w:val="30"/>
          <w:highlight w:val="none"/>
          <w:lang w:eastAsia="zh-CN"/>
        </w:rPr>
        <w:t>安排</w:t>
      </w:r>
      <w:r>
        <w:rPr>
          <w:rFonts w:hint="eastAsia" w:ascii="仿宋_GB2312" w:hAnsi="仿宋_GB2312" w:eastAsia="仿宋_GB2312" w:cs="仿宋_GB2312"/>
          <w:sz w:val="30"/>
          <w:szCs w:val="30"/>
          <w:u w:val="single"/>
        </w:rPr>
        <w:t xml:space="preserve"> </w:t>
      </w:r>
      <w:del w:id="763" w:author="赵瑾" w:date="2026-02-06T10:24:00Z">
        <w:r>
          <w:rPr>
            <w:rFonts w:hint="default" w:ascii="仿宋_GB2312" w:hAnsi="仿宋_GB2312" w:eastAsia="仿宋_GB2312" w:cs="仿宋_GB2312"/>
            <w:sz w:val="30"/>
            <w:szCs w:val="30"/>
            <w:u w:val="single"/>
            <w:lang w:val="en-US"/>
          </w:rPr>
          <w:delText xml:space="preserve">  </w:delText>
        </w:r>
      </w:del>
      <w:ins w:id="764" w:author="赵瑾" w:date="2026-02-06T10:24:00Z">
        <w:r>
          <w:rPr>
            <w:rFonts w:hint="eastAsia" w:ascii="仿宋_GB2312" w:hAnsi="仿宋_GB2312" w:eastAsia="仿宋_GB2312" w:cs="仿宋_GB2312"/>
            <w:sz w:val="30"/>
            <w:szCs w:val="30"/>
            <w:u w:val="single"/>
            <w:lang w:val="en-US" w:eastAsia="zh-CN"/>
          </w:rPr>
          <w:t>0.4</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年预算相比增加（减少）</w:t>
      </w:r>
      <w:r>
        <w:rPr>
          <w:rFonts w:hint="eastAsia" w:ascii="仿宋_GB2312" w:hAnsi="仿宋_GB2312" w:eastAsia="仿宋_GB2312" w:cs="仿宋_GB2312"/>
          <w:sz w:val="30"/>
          <w:szCs w:val="30"/>
          <w:u w:val="single"/>
        </w:rPr>
        <w:t xml:space="preserve"> </w:t>
      </w:r>
      <w:del w:id="765" w:author="赵瑾" w:date="2026-02-06T10:24:00Z">
        <w:r>
          <w:rPr>
            <w:rFonts w:hint="default" w:ascii="仿宋_GB2312" w:hAnsi="仿宋_GB2312" w:eastAsia="仿宋_GB2312" w:cs="仿宋_GB2312"/>
            <w:sz w:val="30"/>
            <w:szCs w:val="30"/>
            <w:u w:val="single"/>
            <w:lang w:val="en-US"/>
          </w:rPr>
          <w:delText xml:space="preserve">  </w:delText>
        </w:r>
      </w:del>
      <w:ins w:id="766" w:author="赵瑾" w:date="2026-02-06T10:24:00Z">
        <w:r>
          <w:rPr>
            <w:rFonts w:hint="eastAsia" w:ascii="仿宋_GB2312" w:hAnsi="仿宋_GB2312" w:eastAsia="仿宋_GB2312" w:cs="仿宋_GB2312"/>
            <w:sz w:val="30"/>
            <w:szCs w:val="30"/>
            <w:u w:val="single"/>
            <w:lang w:val="en-US" w:eastAsia="zh-CN"/>
          </w:rPr>
          <w:t>0.00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w:t>
      </w:r>
      <w:ins w:id="767" w:author="赵瑾" w:date="2026-02-06T10:25:00Z">
        <w:r>
          <w:rPr>
            <w:rFonts w:hint="eastAsia" w:ascii="仿宋_GB2312" w:hAnsi="仿宋_GB2312" w:eastAsia="仿宋_GB2312" w:cs="仿宋_GB2312"/>
            <w:sz w:val="30"/>
            <w:szCs w:val="30"/>
            <w:u w:val="single"/>
          </w:rPr>
          <w:t>与上年预算持平</w:t>
        </w:r>
      </w:ins>
      <w:del w:id="768" w:author="赵瑾" w:date="2026-02-06T10:25: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spacing w:line="580" w:lineRule="exact"/>
        <w:ind w:firstLine="600" w:firstLineChars="200"/>
        <w:rPr>
          <w:del w:id="769" w:author="赵瑾" w:date="2026-02-06T10:25:00Z"/>
          <w:rFonts w:hint="eastAsia" w:ascii="仿宋_GB2312" w:hAnsi="仿宋_GB2312" w:eastAsia="仿宋_GB2312" w:cs="仿宋_GB2312"/>
          <w:color w:val="FF0000"/>
          <w:sz w:val="30"/>
          <w:szCs w:val="30"/>
        </w:rPr>
      </w:pPr>
      <w:del w:id="770" w:author="赵瑾" w:date="2026-02-06T10:25:00Z">
        <w:r>
          <w:rPr>
            <w:rFonts w:hint="eastAsia" w:ascii="仿宋_GB2312" w:hAnsi="仿宋_GB2312" w:eastAsia="仿宋_GB2312" w:cs="仿宋_GB2312"/>
            <w:color w:val="FF0000"/>
            <w:sz w:val="30"/>
            <w:szCs w:val="30"/>
          </w:rPr>
          <w:delText>（注意：需对“三公”经费增减变化的原因进行说明，若本部门一般公共预算未安排“三公”经费，请在说明中的对应下划线上填0，并在主要原因后填写“</w:delText>
        </w:r>
      </w:del>
      <w:del w:id="771" w:author="赵瑾" w:date="2026-02-06T10:25:00Z">
        <w:r>
          <w:rPr>
            <w:rFonts w:hint="eastAsia" w:ascii="仿宋_GB2312" w:hAnsi="仿宋_GB2312" w:eastAsia="仿宋_GB2312" w:cs="仿宋_GB2312"/>
            <w:sz w:val="30"/>
            <w:szCs w:val="30"/>
          </w:rPr>
          <w:delText>本部门一般公共预算未安排“三公”经费</w:delText>
        </w:r>
      </w:del>
      <w:del w:id="772" w:author="赵瑾" w:date="2026-02-06T10:25:00Z">
        <w:r>
          <w:rPr>
            <w:rFonts w:hint="eastAsia" w:ascii="仿宋_GB2312" w:hAnsi="仿宋_GB2312" w:eastAsia="仿宋_GB2312" w:cs="仿宋_GB2312"/>
            <w:color w:val="FF0000"/>
            <w:sz w:val="30"/>
            <w:szCs w:val="30"/>
          </w:rPr>
          <w:delText>”，不要删减模板中的任何文字</w:delText>
        </w:r>
      </w:del>
      <w:del w:id="773" w:author="赵瑾" w:date="2026-02-06T10:25:00Z">
        <w:r>
          <w:rPr>
            <w:rFonts w:hint="eastAsia" w:ascii="仿宋_GB2312" w:hAnsi="仿宋_GB2312" w:eastAsia="仿宋_GB2312" w:cs="仿宋_GB2312"/>
            <w:sz w:val="30"/>
            <w:szCs w:val="30"/>
          </w:rPr>
          <w:delText>。</w:delText>
        </w:r>
      </w:del>
      <w:del w:id="774" w:author="赵瑾" w:date="2026-02-06T10:25:00Z">
        <w:r>
          <w:rPr>
            <w:rFonts w:hint="eastAsia" w:ascii="仿宋_GB2312" w:hAnsi="仿宋_GB2312" w:eastAsia="仿宋_GB2312" w:cs="仿宋_GB2312"/>
            <w:color w:val="FF0000"/>
            <w:sz w:val="30"/>
            <w:szCs w:val="30"/>
          </w:rPr>
          <w:delText>）</w:delText>
        </w:r>
      </w:del>
    </w:p>
    <w:p>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八、</w:t>
      </w:r>
      <w:bookmarkEnd w:id="10"/>
      <w:r>
        <w:rPr>
          <w:rFonts w:hint="eastAsia" w:ascii="仿宋_GB2312" w:hAnsi="仿宋_GB2312" w:eastAsia="仿宋_GB2312" w:cs="仿宋_GB2312"/>
          <w:b/>
          <w:sz w:val="30"/>
          <w:szCs w:val="30"/>
        </w:rPr>
        <w:t>关于政府性基金预算支出表的说明</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（一）总体情况</w:t>
      </w:r>
    </w:p>
    <w:p>
      <w:pPr>
        <w:spacing w:line="600" w:lineRule="exact"/>
        <w:ind w:firstLine="600" w:firstLineChars="200"/>
        <w:rPr>
          <w:rFonts w:hint="eastAsia" w:ascii="仿宋_GB2312" w:hAnsi="仿宋_GB2312" w:eastAsia="仿宋_GB2312" w:cs="仿宋_GB2312"/>
          <w:color w:val="000000"/>
          <w:sz w:val="30"/>
          <w:szCs w:val="30"/>
          <w:rPrChange w:id="775" w:author="赵瑾" w:date="2026-02-06T10:39:00Z">
            <w:rPr>
              <w:rFonts w:hint="eastAsia" w:ascii="仿宋_GB2312" w:hAnsi="仿宋_GB2312" w:eastAsia="仿宋_GB2312" w:cs="仿宋_GB2312"/>
              <w:sz w:val="30"/>
              <w:szCs w:val="30"/>
            </w:rPr>
          </w:rPrChange>
        </w:rPr>
      </w:pPr>
      <w:r>
        <w:rPr>
          <w:rFonts w:hint="eastAsia" w:ascii="仿宋_GB2312" w:hAnsi="仿宋_GB2312" w:eastAsia="仿宋_GB2312" w:cs="仿宋_GB2312"/>
          <w:color w:val="000000"/>
          <w:sz w:val="30"/>
          <w:szCs w:val="30"/>
          <w:rPrChange w:id="776" w:author="赵瑾" w:date="2026-02-06T10:39:00Z">
            <w:rPr>
              <w:rFonts w:hint="eastAsia" w:ascii="仿宋_GB2312" w:hAnsi="仿宋_GB2312" w:eastAsia="仿宋_GB2312" w:cs="仿宋_GB2312"/>
              <w:sz w:val="30"/>
              <w:szCs w:val="30"/>
            </w:rPr>
          </w:rPrChange>
        </w:rPr>
        <w:t>本部门政府性基金预算支出</w:t>
      </w:r>
      <w:r>
        <w:rPr>
          <w:rFonts w:hint="eastAsia" w:ascii="仿宋_GB2312" w:hAnsi="仿宋_GB2312" w:eastAsia="仿宋_GB2312" w:cs="仿宋_GB2312"/>
          <w:color w:val="000000"/>
          <w:sz w:val="30"/>
          <w:szCs w:val="30"/>
          <w:u w:val="single"/>
          <w:rPrChange w:id="777" w:author="赵瑾" w:date="2026-02-06T10:39:00Z">
            <w:rPr>
              <w:rFonts w:hint="eastAsia" w:ascii="仿宋_GB2312" w:hAnsi="仿宋_GB2312" w:eastAsia="仿宋_GB2312" w:cs="仿宋_GB2312"/>
              <w:sz w:val="30"/>
              <w:szCs w:val="30"/>
              <w:u w:val="single"/>
            </w:rPr>
          </w:rPrChange>
        </w:rPr>
        <w:t xml:space="preserve"> </w:t>
      </w:r>
      <w:ins w:id="778" w:author="赵瑾" w:date="2026-02-06T10:25:00Z">
        <w:r>
          <w:rPr>
            <w:rFonts w:hint="eastAsia" w:ascii="仿宋_GB2312" w:hAnsi="仿宋_GB2312" w:eastAsia="仿宋_GB2312" w:cs="仿宋_GB2312"/>
            <w:color w:val="000000"/>
            <w:sz w:val="30"/>
            <w:szCs w:val="30"/>
            <w:u w:val="single"/>
            <w:rPrChange w:id="779" w:author="赵瑾" w:date="2026-02-06T10:39:00Z">
              <w:rPr>
                <w:rFonts w:hint="eastAsia" w:ascii="仿宋_GB2312" w:hAnsi="仿宋_GB2312" w:eastAsia="仿宋_GB2312" w:cs="仿宋_GB2312"/>
                <w:sz w:val="30"/>
                <w:szCs w:val="30"/>
                <w:u w:val="single"/>
              </w:rPr>
            </w:rPrChange>
          </w:rPr>
          <w:t>138325</w:t>
        </w:r>
      </w:ins>
      <w:ins w:id="781" w:author="赵瑾" w:date="2026-02-06T10:25:00Z">
        <w:r>
          <w:rPr>
            <w:rFonts w:hint="eastAsia" w:ascii="仿宋_GB2312" w:hAnsi="仿宋_GB2312" w:eastAsia="仿宋_GB2312" w:cs="仿宋_GB2312"/>
            <w:color w:val="000000"/>
            <w:sz w:val="30"/>
            <w:szCs w:val="30"/>
            <w:u w:val="single"/>
            <w:lang w:val="en-US" w:eastAsia="zh-CN"/>
            <w:rPrChange w:id="782" w:author="赵瑾" w:date="2026-02-06T10:39:00Z">
              <w:rPr>
                <w:rFonts w:hint="eastAsia" w:ascii="仿宋_GB2312" w:hAnsi="仿宋_GB2312" w:eastAsia="仿宋_GB2312" w:cs="仿宋_GB2312"/>
                <w:sz w:val="30"/>
                <w:szCs w:val="30"/>
                <w:u w:val="single"/>
                <w:lang w:val="en-US" w:eastAsia="zh-CN"/>
              </w:rPr>
            </w:rPrChange>
          </w:rPr>
          <w:t>.</w:t>
        </w:r>
      </w:ins>
      <w:ins w:id="784" w:author="赵瑾" w:date="2026-02-06T10:25:00Z">
        <w:r>
          <w:rPr>
            <w:rFonts w:hint="eastAsia" w:ascii="仿宋_GB2312" w:hAnsi="仿宋_GB2312" w:eastAsia="仿宋_GB2312" w:cs="仿宋_GB2312"/>
            <w:color w:val="000000"/>
            <w:sz w:val="30"/>
            <w:szCs w:val="30"/>
            <w:u w:val="single"/>
            <w:rPrChange w:id="785" w:author="赵瑾" w:date="2026-02-06T10:39:00Z">
              <w:rPr>
                <w:rFonts w:hint="eastAsia" w:ascii="仿宋_GB2312" w:hAnsi="仿宋_GB2312" w:eastAsia="仿宋_GB2312" w:cs="仿宋_GB2312"/>
                <w:sz w:val="30"/>
                <w:szCs w:val="30"/>
                <w:u w:val="single"/>
              </w:rPr>
            </w:rPrChange>
          </w:rPr>
          <w:t>62</w:t>
        </w:r>
      </w:ins>
      <w:del w:id="787" w:author="赵瑾" w:date="2026-02-06T10:25:00Z">
        <w:r>
          <w:rPr>
            <w:rFonts w:hint="eastAsia" w:ascii="仿宋_GB2312" w:hAnsi="仿宋_GB2312" w:eastAsia="仿宋_GB2312" w:cs="仿宋_GB2312"/>
            <w:color w:val="000000"/>
            <w:sz w:val="30"/>
            <w:szCs w:val="30"/>
            <w:u w:val="single"/>
            <w:rPrChange w:id="788" w:author="赵瑾" w:date="2026-02-06T10:39: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u w:val="single"/>
          <w:rPrChange w:id="790" w:author="赵瑾" w:date="2026-02-06T10:39: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791" w:author="赵瑾" w:date="2026-02-06T10:39:00Z">
            <w:rPr>
              <w:rFonts w:hint="eastAsia" w:ascii="仿宋_GB2312" w:hAnsi="仿宋_GB2312" w:eastAsia="仿宋_GB2312" w:cs="仿宋_GB2312"/>
              <w:sz w:val="30"/>
              <w:szCs w:val="30"/>
            </w:rPr>
          </w:rPrChange>
        </w:rPr>
        <w:t>万元，与</w:t>
      </w:r>
      <w:r>
        <w:rPr>
          <w:rFonts w:hint="default" w:ascii="仿宋_GB2312" w:hAnsi="仿宋_GB2312" w:eastAsia="仿宋_GB2312" w:cs="仿宋_GB2312"/>
          <w:color w:val="000000"/>
          <w:sz w:val="30"/>
          <w:szCs w:val="30"/>
          <w:lang w:val="en"/>
          <w:rPrChange w:id="792" w:author="赵瑾" w:date="2026-02-06T10:39:00Z">
            <w:rPr>
              <w:rFonts w:hint="default" w:ascii="仿宋_GB2312" w:hAnsi="仿宋_GB2312" w:eastAsia="仿宋_GB2312" w:cs="仿宋_GB2312"/>
              <w:sz w:val="30"/>
              <w:szCs w:val="30"/>
              <w:lang w:val="en"/>
            </w:rPr>
          </w:rPrChange>
        </w:rPr>
        <w:t>2025</w:t>
      </w:r>
      <w:r>
        <w:rPr>
          <w:rFonts w:hint="eastAsia" w:ascii="仿宋_GB2312" w:hAnsi="仿宋_GB2312" w:eastAsia="仿宋_GB2312" w:cs="仿宋_GB2312"/>
          <w:color w:val="000000"/>
          <w:sz w:val="30"/>
          <w:szCs w:val="30"/>
          <w:rPrChange w:id="793" w:author="赵瑾" w:date="2026-02-06T10:39:00Z">
            <w:rPr>
              <w:rFonts w:hint="eastAsia" w:ascii="仿宋_GB2312" w:hAnsi="仿宋_GB2312" w:eastAsia="仿宋_GB2312" w:cs="仿宋_GB2312"/>
              <w:sz w:val="30"/>
              <w:szCs w:val="30"/>
            </w:rPr>
          </w:rPrChange>
        </w:rPr>
        <w:t>年预算相比增加（减少）</w:t>
      </w:r>
      <w:r>
        <w:rPr>
          <w:rFonts w:hint="eastAsia" w:ascii="仿宋_GB2312" w:hAnsi="仿宋_GB2312" w:eastAsia="仿宋_GB2312" w:cs="仿宋_GB2312"/>
          <w:color w:val="000000"/>
          <w:sz w:val="30"/>
          <w:szCs w:val="30"/>
          <w:u w:val="single"/>
          <w:rPrChange w:id="794" w:author="赵瑾" w:date="2026-02-06T10:39:00Z">
            <w:rPr>
              <w:rFonts w:hint="eastAsia" w:ascii="仿宋_GB2312" w:hAnsi="仿宋_GB2312" w:eastAsia="仿宋_GB2312" w:cs="仿宋_GB2312"/>
              <w:sz w:val="30"/>
              <w:szCs w:val="30"/>
              <w:u w:val="single"/>
            </w:rPr>
          </w:rPrChange>
        </w:rPr>
        <w:t xml:space="preserve"> </w:t>
      </w:r>
      <w:del w:id="795" w:author="赵瑾" w:date="2026-02-06T10:26:00Z">
        <w:r>
          <w:rPr>
            <w:rFonts w:hint="default" w:ascii="仿宋_GB2312" w:hAnsi="仿宋_GB2312" w:eastAsia="仿宋_GB2312" w:cs="仿宋_GB2312"/>
            <w:color w:val="000000"/>
            <w:sz w:val="30"/>
            <w:szCs w:val="30"/>
            <w:u w:val="single"/>
            <w:lang w:val="en-US"/>
            <w:rPrChange w:id="796" w:author="赵瑾" w:date="2026-02-06T10:39:00Z">
              <w:rPr>
                <w:rFonts w:hint="default" w:ascii="仿宋_GB2312" w:hAnsi="仿宋_GB2312" w:eastAsia="仿宋_GB2312" w:cs="仿宋_GB2312"/>
                <w:sz w:val="30"/>
                <w:szCs w:val="30"/>
                <w:u w:val="single"/>
                <w:lang w:val="en-US"/>
              </w:rPr>
            </w:rPrChange>
          </w:rPr>
          <w:delText xml:space="preserve">    </w:delText>
        </w:r>
      </w:del>
      <w:ins w:id="798" w:author="赵瑾" w:date="2026-02-06T10:26:00Z">
        <w:r>
          <w:rPr>
            <w:rFonts w:hint="eastAsia" w:ascii="仿宋_GB2312" w:hAnsi="仿宋_GB2312" w:eastAsia="仿宋_GB2312" w:cs="仿宋_GB2312"/>
            <w:color w:val="000000"/>
            <w:sz w:val="30"/>
            <w:szCs w:val="30"/>
            <w:u w:val="single"/>
            <w:lang w:val="en-US" w:eastAsia="zh-CN"/>
            <w:rPrChange w:id="799" w:author="赵瑾" w:date="2026-02-06T10:39:00Z">
              <w:rPr>
                <w:rFonts w:hint="eastAsia" w:ascii="仿宋_GB2312" w:hAnsi="仿宋_GB2312" w:eastAsia="仿宋_GB2312" w:cs="仿宋_GB2312"/>
                <w:sz w:val="30"/>
                <w:szCs w:val="30"/>
                <w:u w:val="single"/>
                <w:lang w:val="en-US" w:eastAsia="zh-CN"/>
              </w:rPr>
            </w:rPrChange>
          </w:rPr>
          <w:t>86</w:t>
        </w:r>
      </w:ins>
      <w:ins w:id="801" w:author="赵瑾" w:date="2026-02-06T10:26:00Z">
        <w:r>
          <w:rPr>
            <w:rFonts w:hint="eastAsia" w:ascii="仿宋_GB2312" w:hAnsi="仿宋_GB2312" w:eastAsia="仿宋_GB2312" w:cs="仿宋_GB2312"/>
            <w:color w:val="000000"/>
            <w:sz w:val="30"/>
            <w:szCs w:val="30"/>
            <w:u w:val="single"/>
            <w:lang w:val="en-US" w:eastAsia="zh-CN"/>
            <w:rPrChange w:id="802" w:author="赵瑾" w:date="2026-02-06T10:39:00Z">
              <w:rPr>
                <w:rFonts w:hint="eastAsia" w:ascii="仿宋_GB2312" w:hAnsi="仿宋_GB2312" w:eastAsia="仿宋_GB2312" w:cs="仿宋_GB2312"/>
                <w:sz w:val="30"/>
                <w:szCs w:val="30"/>
                <w:u w:val="single"/>
                <w:lang w:val="en-US" w:eastAsia="zh-CN"/>
              </w:rPr>
            </w:rPrChange>
          </w:rPr>
          <w:t>774.</w:t>
        </w:r>
      </w:ins>
      <w:ins w:id="804" w:author="赵瑾" w:date="2026-02-06T10:26:00Z">
        <w:r>
          <w:rPr>
            <w:rFonts w:hint="eastAsia" w:ascii="仿宋_GB2312" w:hAnsi="仿宋_GB2312" w:eastAsia="仿宋_GB2312" w:cs="仿宋_GB2312"/>
            <w:color w:val="000000"/>
            <w:sz w:val="30"/>
            <w:szCs w:val="30"/>
            <w:u w:val="single"/>
            <w:lang w:val="en-US" w:eastAsia="zh-CN"/>
            <w:rPrChange w:id="805" w:author="赵瑾" w:date="2026-02-06T10:39:00Z">
              <w:rPr>
                <w:rFonts w:hint="eastAsia" w:ascii="仿宋_GB2312" w:hAnsi="仿宋_GB2312" w:eastAsia="仿宋_GB2312" w:cs="仿宋_GB2312"/>
                <w:sz w:val="30"/>
                <w:szCs w:val="30"/>
                <w:u w:val="single"/>
                <w:lang w:val="en-US" w:eastAsia="zh-CN"/>
              </w:rPr>
            </w:rPrChange>
          </w:rPr>
          <w:t>21</w:t>
        </w:r>
      </w:ins>
      <w:r>
        <w:rPr>
          <w:rFonts w:hint="eastAsia" w:ascii="仿宋_GB2312" w:hAnsi="仿宋_GB2312" w:eastAsia="仿宋_GB2312" w:cs="仿宋_GB2312"/>
          <w:color w:val="000000"/>
          <w:sz w:val="30"/>
          <w:szCs w:val="30"/>
          <w:u w:val="single"/>
          <w:rPrChange w:id="807" w:author="赵瑾" w:date="2026-02-06T10:39: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808" w:author="赵瑾" w:date="2026-02-06T10:39:00Z">
            <w:rPr>
              <w:rFonts w:hint="eastAsia" w:ascii="仿宋_GB2312" w:hAnsi="仿宋_GB2312" w:eastAsia="仿宋_GB2312" w:cs="仿宋_GB2312"/>
              <w:sz w:val="30"/>
              <w:szCs w:val="30"/>
            </w:rPr>
          </w:rPrChange>
        </w:rPr>
        <w:t>万元，主要原因是</w:t>
      </w:r>
      <w:r>
        <w:rPr>
          <w:rFonts w:hint="eastAsia" w:ascii="仿宋_GB2312" w:hAnsi="仿宋_GB2312" w:eastAsia="仿宋_GB2312" w:cs="仿宋_GB2312"/>
          <w:color w:val="000000"/>
          <w:sz w:val="30"/>
          <w:szCs w:val="30"/>
          <w:u w:val="single"/>
          <w:rPrChange w:id="809" w:author="赵瑾" w:date="2026-02-06T10:39:00Z">
            <w:rPr>
              <w:rFonts w:hint="eastAsia" w:ascii="仿宋_GB2312" w:hAnsi="仿宋_GB2312" w:eastAsia="仿宋_GB2312" w:cs="仿宋_GB2312"/>
              <w:sz w:val="30"/>
              <w:szCs w:val="30"/>
              <w:u w:val="single"/>
            </w:rPr>
          </w:rPrChange>
        </w:rPr>
        <w:t xml:space="preserve"> </w:t>
      </w:r>
      <w:del w:id="810" w:author="赵瑾" w:date="2026-02-06T10:26:00Z">
        <w:r>
          <w:rPr>
            <w:rFonts w:hint="eastAsia" w:ascii="仿宋_GB2312" w:hAnsi="仿宋_GB2312" w:eastAsia="仿宋_GB2312" w:cs="仿宋_GB2312"/>
            <w:color w:val="000000"/>
            <w:sz w:val="30"/>
            <w:szCs w:val="30"/>
            <w:u w:val="single"/>
            <w:rPrChange w:id="811" w:author="赵瑾" w:date="2026-02-06T10:39:00Z">
              <w:rPr>
                <w:rFonts w:hint="eastAsia" w:ascii="仿宋_GB2312" w:hAnsi="仿宋_GB2312" w:eastAsia="仿宋_GB2312" w:cs="仿宋_GB2312"/>
                <w:sz w:val="30"/>
                <w:szCs w:val="30"/>
                <w:u w:val="single"/>
              </w:rPr>
            </w:rPrChange>
          </w:rPr>
          <w:delText xml:space="preserve">      </w:delText>
        </w:r>
      </w:del>
      <w:ins w:id="813" w:author="赵瑾" w:date="2026-02-06T10:26:00Z">
        <w:r>
          <w:rPr>
            <w:rFonts w:hint="eastAsia" w:ascii="仿宋_GB2312" w:hAnsi="仿宋_GB2312" w:eastAsia="仿宋_GB2312" w:cs="仿宋_GB2312"/>
            <w:color w:val="000000"/>
            <w:sz w:val="30"/>
            <w:szCs w:val="30"/>
            <w:u w:val="single"/>
            <w:lang w:eastAsia="zh-CN"/>
            <w:rPrChange w:id="814" w:author="赵瑾" w:date="2026-02-06T10:39:00Z">
              <w:rPr>
                <w:rFonts w:hint="eastAsia" w:ascii="仿宋_GB2312" w:hAnsi="仿宋_GB2312" w:eastAsia="仿宋_GB2312" w:cs="仿宋_GB2312"/>
                <w:sz w:val="30"/>
                <w:szCs w:val="30"/>
                <w:u w:val="single"/>
                <w:lang w:eastAsia="zh-CN"/>
              </w:rPr>
            </w:rPrChange>
          </w:rPr>
          <w:t>专项债项目增加</w:t>
        </w:r>
      </w:ins>
      <w:r>
        <w:rPr>
          <w:rFonts w:hint="eastAsia" w:ascii="仿宋_GB2312" w:hAnsi="仿宋_GB2312" w:eastAsia="仿宋_GB2312" w:cs="仿宋_GB2312"/>
          <w:color w:val="000000"/>
          <w:sz w:val="30"/>
          <w:szCs w:val="30"/>
          <w:u w:val="single"/>
          <w:rPrChange w:id="816" w:author="赵瑾" w:date="2026-02-06T10:39: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817" w:author="赵瑾" w:date="2026-02-06T10:39:00Z">
            <w:rPr>
              <w:rFonts w:hint="eastAsia" w:ascii="仿宋_GB2312" w:hAnsi="仿宋_GB2312" w:eastAsia="仿宋_GB2312" w:cs="仿宋_GB2312"/>
              <w:sz w:val="30"/>
              <w:szCs w:val="30"/>
            </w:rPr>
          </w:rPrChange>
        </w:rPr>
        <w:t>。</w:t>
      </w:r>
    </w:p>
    <w:p>
      <w:pPr>
        <w:spacing w:line="580" w:lineRule="exact"/>
        <w:ind w:firstLine="600" w:firstLineChars="200"/>
        <w:rPr>
          <w:rFonts w:hint="eastAsia" w:ascii="仿宋_GB2312" w:hAnsi="仿宋_GB2312" w:eastAsia="仿宋_GB2312" w:cs="仿宋_GB2312"/>
          <w:color w:val="000000"/>
          <w:sz w:val="30"/>
          <w:szCs w:val="30"/>
          <w:rPrChange w:id="818" w:author="赵瑾" w:date="2026-02-06T10:39:00Z">
            <w:rPr>
              <w:rFonts w:hint="eastAsia" w:ascii="仿宋_GB2312" w:hAnsi="仿宋_GB2312" w:eastAsia="仿宋_GB2312" w:cs="仿宋_GB2312"/>
              <w:sz w:val="30"/>
              <w:szCs w:val="30"/>
            </w:rPr>
          </w:rPrChange>
        </w:rPr>
      </w:pPr>
      <w:r>
        <w:rPr>
          <w:rFonts w:hint="eastAsia" w:ascii="仿宋_GB2312" w:hAnsi="仿宋_GB2312" w:eastAsia="仿宋_GB2312" w:cs="仿宋_GB2312"/>
          <w:color w:val="000000"/>
          <w:sz w:val="30"/>
          <w:szCs w:val="30"/>
          <w:rPrChange w:id="819" w:author="赵瑾" w:date="2026-02-06T10:39:00Z">
            <w:rPr>
              <w:rFonts w:hint="eastAsia" w:ascii="仿宋_GB2312" w:hAnsi="仿宋_GB2312" w:eastAsia="仿宋_GB2312" w:cs="仿宋_GB2312"/>
              <w:sz w:val="30"/>
              <w:szCs w:val="30"/>
            </w:rPr>
          </w:rPrChange>
        </w:rPr>
        <w:t>（二）具体情况</w:t>
      </w:r>
    </w:p>
    <w:p>
      <w:pPr>
        <w:kinsoku w:val="0"/>
        <w:wordWrap w:val="0"/>
        <w:spacing w:line="580" w:lineRule="exact"/>
        <w:ind w:left="300" w:leftChars="125" w:firstLine="300" w:firstLineChars="100"/>
        <w:rPr>
          <w:rFonts w:hint="eastAsia" w:ascii="仿宋_GB2312" w:hAnsi="仿宋_GB2312" w:eastAsia="仿宋_GB2312" w:cs="仿宋_GB2312"/>
          <w:color w:val="000000"/>
          <w:sz w:val="30"/>
          <w:szCs w:val="30"/>
          <w:rPrChange w:id="820" w:author="赵瑾" w:date="2026-02-06T10:39:00Z">
            <w:rPr>
              <w:rFonts w:hint="eastAsia" w:ascii="仿宋_GB2312" w:hAnsi="仿宋_GB2312" w:eastAsia="仿宋_GB2312" w:cs="仿宋_GB2312"/>
              <w:sz w:val="30"/>
              <w:szCs w:val="30"/>
            </w:rPr>
          </w:rPrChange>
        </w:rPr>
      </w:pPr>
      <w:r>
        <w:rPr>
          <w:rFonts w:hint="eastAsia" w:ascii="仿宋_GB2312" w:hAnsi="仿宋_GB2312" w:eastAsia="仿宋_GB2312" w:cs="仿宋_GB2312"/>
          <w:color w:val="000000"/>
          <w:sz w:val="30"/>
          <w:szCs w:val="30"/>
          <w:rPrChange w:id="821" w:author="赵瑾" w:date="2026-02-06T10:39:00Z">
            <w:rPr>
              <w:rFonts w:hint="eastAsia" w:ascii="仿宋_GB2312" w:hAnsi="仿宋_GB2312" w:eastAsia="仿宋_GB2312" w:cs="仿宋_GB2312"/>
              <w:sz w:val="30"/>
              <w:szCs w:val="30"/>
            </w:rPr>
          </w:rPrChange>
        </w:rPr>
        <w:t>1、“</w:t>
      </w:r>
      <w:ins w:id="822" w:author="赵瑾" w:date="2026-02-06T10:26:00Z">
        <w:r>
          <w:rPr>
            <w:rFonts w:hint="eastAsia" w:ascii="仿宋_GB2312" w:hAnsi="仿宋_GB2312" w:eastAsia="仿宋_GB2312" w:cs="仿宋_GB2312"/>
            <w:color w:val="000000"/>
            <w:sz w:val="30"/>
            <w:szCs w:val="30"/>
            <w:rPrChange w:id="823" w:author="赵瑾" w:date="2026-02-06T10:39:00Z">
              <w:rPr>
                <w:rFonts w:hint="eastAsia" w:ascii="仿宋_GB2312" w:hAnsi="仿宋_GB2312" w:eastAsia="仿宋_GB2312" w:cs="仿宋_GB2312"/>
                <w:color w:val="FF0000"/>
                <w:sz w:val="30"/>
                <w:szCs w:val="30"/>
              </w:rPr>
            </w:rPrChange>
          </w:rPr>
          <w:t>其他支出</w:t>
        </w:r>
      </w:ins>
      <w:del w:id="825" w:author="赵瑾" w:date="2026-02-06T10:26:00Z">
        <w:r>
          <w:rPr>
            <w:rFonts w:hint="eastAsia" w:ascii="仿宋_GB2312" w:hAnsi="仿宋_GB2312" w:eastAsia="仿宋_GB2312" w:cs="仿宋_GB2312"/>
            <w:color w:val="000000"/>
            <w:sz w:val="30"/>
            <w:szCs w:val="30"/>
            <w:rPrChange w:id="826" w:author="赵瑾" w:date="2026-02-06T10:39: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828" w:author="赵瑾" w:date="2026-02-06T10:39:00Z">
            <w:rPr>
              <w:rFonts w:hint="eastAsia" w:ascii="仿宋_GB2312" w:hAnsi="仿宋_GB2312" w:eastAsia="仿宋_GB2312" w:cs="仿宋_GB2312"/>
              <w:color w:val="FF0000"/>
              <w:sz w:val="30"/>
              <w:szCs w:val="30"/>
            </w:rPr>
          </w:rPrChange>
        </w:rPr>
        <w:t>（类）</w:t>
      </w:r>
      <w:r>
        <w:rPr>
          <w:rFonts w:hint="eastAsia" w:ascii="仿宋_GB2312" w:hAnsi="仿宋_GB2312" w:eastAsia="仿宋_GB2312" w:cs="仿宋_GB2312"/>
          <w:color w:val="000000"/>
          <w:sz w:val="30"/>
          <w:szCs w:val="30"/>
          <w:rPrChange w:id="829" w:author="赵瑾" w:date="2026-02-06T10:39:00Z">
            <w:rPr>
              <w:rFonts w:hint="eastAsia" w:ascii="仿宋_GB2312" w:hAnsi="仿宋_GB2312" w:eastAsia="仿宋_GB2312" w:cs="仿宋_GB2312"/>
              <w:sz w:val="30"/>
              <w:szCs w:val="30"/>
            </w:rPr>
          </w:rPrChange>
        </w:rPr>
        <w:t>”</w:t>
      </w:r>
      <w:r>
        <w:rPr>
          <w:rFonts w:hint="eastAsia" w:ascii="仿宋_GB2312" w:hAnsi="仿宋_GB2312" w:eastAsia="仿宋_GB2312" w:cs="仿宋_GB2312"/>
          <w:color w:val="000000"/>
          <w:sz w:val="30"/>
          <w:szCs w:val="30"/>
          <w:u w:val="single"/>
          <w:rPrChange w:id="830" w:author="赵瑾" w:date="2026-02-06T10:39:00Z">
            <w:rPr>
              <w:rFonts w:hint="eastAsia" w:ascii="仿宋_GB2312" w:hAnsi="仿宋_GB2312" w:eastAsia="仿宋_GB2312" w:cs="仿宋_GB2312"/>
              <w:sz w:val="30"/>
              <w:szCs w:val="30"/>
              <w:u w:val="single"/>
            </w:rPr>
          </w:rPrChange>
        </w:rPr>
        <w:t xml:space="preserve"> </w:t>
      </w:r>
      <w:ins w:id="831" w:author="赵瑾" w:date="2026-02-06T10:27:00Z">
        <w:r>
          <w:rPr>
            <w:rFonts w:hint="eastAsia" w:ascii="仿宋_GB2312" w:hAnsi="仿宋_GB2312" w:eastAsia="仿宋_GB2312" w:cs="仿宋_GB2312"/>
            <w:color w:val="000000"/>
            <w:sz w:val="30"/>
            <w:szCs w:val="30"/>
            <w:u w:val="single"/>
            <w:rPrChange w:id="832" w:author="赵瑾" w:date="2026-02-06T10:39:00Z">
              <w:rPr>
                <w:rFonts w:hint="eastAsia" w:ascii="仿宋_GB2312" w:hAnsi="仿宋_GB2312" w:eastAsia="仿宋_GB2312" w:cs="仿宋_GB2312"/>
                <w:sz w:val="30"/>
                <w:szCs w:val="30"/>
                <w:u w:val="single"/>
              </w:rPr>
            </w:rPrChange>
          </w:rPr>
          <w:t>76200</w:t>
        </w:r>
      </w:ins>
      <w:ins w:id="834" w:author="赵瑾" w:date="2026-02-06T10:27:00Z">
        <w:r>
          <w:rPr>
            <w:rFonts w:hint="eastAsia" w:ascii="仿宋_GB2312" w:hAnsi="仿宋_GB2312" w:eastAsia="仿宋_GB2312" w:cs="仿宋_GB2312"/>
            <w:color w:val="000000"/>
            <w:sz w:val="30"/>
            <w:szCs w:val="30"/>
            <w:u w:val="single"/>
            <w:lang w:val="en-US" w:eastAsia="zh-CN"/>
            <w:rPrChange w:id="835" w:author="赵瑾" w:date="2026-02-06T10:39:00Z">
              <w:rPr>
                <w:rFonts w:hint="eastAsia" w:ascii="仿宋_GB2312" w:hAnsi="仿宋_GB2312" w:eastAsia="仿宋_GB2312" w:cs="仿宋_GB2312"/>
                <w:sz w:val="30"/>
                <w:szCs w:val="30"/>
                <w:u w:val="single"/>
                <w:lang w:val="en-US" w:eastAsia="zh-CN"/>
              </w:rPr>
            </w:rPrChange>
          </w:rPr>
          <w:t>.</w:t>
        </w:r>
      </w:ins>
      <w:ins w:id="837" w:author="赵瑾" w:date="2026-02-06T10:27:00Z">
        <w:r>
          <w:rPr>
            <w:rFonts w:hint="eastAsia" w:ascii="仿宋_GB2312" w:hAnsi="仿宋_GB2312" w:eastAsia="仿宋_GB2312" w:cs="仿宋_GB2312"/>
            <w:color w:val="000000"/>
            <w:sz w:val="30"/>
            <w:szCs w:val="30"/>
            <w:u w:val="single"/>
            <w:rPrChange w:id="838" w:author="赵瑾" w:date="2026-02-06T10:39:00Z">
              <w:rPr>
                <w:rFonts w:hint="eastAsia" w:ascii="仿宋_GB2312" w:hAnsi="仿宋_GB2312" w:eastAsia="仿宋_GB2312" w:cs="仿宋_GB2312"/>
                <w:sz w:val="30"/>
                <w:szCs w:val="30"/>
                <w:u w:val="single"/>
              </w:rPr>
            </w:rPrChange>
          </w:rPr>
          <w:t>00</w:t>
        </w:r>
      </w:ins>
      <w:del w:id="840" w:author="赵瑾" w:date="2026-02-06T10:27:00Z">
        <w:r>
          <w:rPr>
            <w:rFonts w:hint="eastAsia" w:ascii="仿宋_GB2312" w:hAnsi="仿宋_GB2312" w:eastAsia="仿宋_GB2312" w:cs="仿宋_GB2312"/>
            <w:color w:val="000000"/>
            <w:sz w:val="30"/>
            <w:szCs w:val="30"/>
            <w:u w:val="single"/>
            <w:rPrChange w:id="841" w:author="赵瑾" w:date="2026-02-06T10:39: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u w:val="single"/>
          <w:rPrChange w:id="843" w:author="赵瑾" w:date="2026-02-06T10:39: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844" w:author="赵瑾" w:date="2026-02-06T10:39:00Z">
            <w:rPr>
              <w:rFonts w:hint="eastAsia" w:ascii="仿宋_GB2312" w:hAnsi="仿宋_GB2312" w:eastAsia="仿宋_GB2312" w:cs="仿宋_GB2312"/>
              <w:sz w:val="30"/>
              <w:szCs w:val="30"/>
            </w:rPr>
          </w:rPrChange>
        </w:rPr>
        <w:t>万元，与</w:t>
      </w:r>
      <w:r>
        <w:rPr>
          <w:rFonts w:hint="default" w:ascii="仿宋_GB2312" w:hAnsi="仿宋_GB2312" w:eastAsia="仿宋_GB2312" w:cs="仿宋_GB2312"/>
          <w:color w:val="000000"/>
          <w:sz w:val="30"/>
          <w:szCs w:val="30"/>
          <w:lang w:val="en"/>
          <w:rPrChange w:id="845" w:author="赵瑾" w:date="2026-02-06T10:39:00Z">
            <w:rPr>
              <w:rFonts w:hint="default" w:ascii="仿宋_GB2312" w:hAnsi="仿宋_GB2312" w:eastAsia="仿宋_GB2312" w:cs="仿宋_GB2312"/>
              <w:sz w:val="30"/>
              <w:szCs w:val="30"/>
              <w:lang w:val="en"/>
            </w:rPr>
          </w:rPrChange>
        </w:rPr>
        <w:t>2025</w:t>
      </w:r>
      <w:r>
        <w:rPr>
          <w:rFonts w:hint="eastAsia" w:ascii="仿宋_GB2312" w:hAnsi="仿宋_GB2312" w:eastAsia="仿宋_GB2312" w:cs="仿宋_GB2312"/>
          <w:color w:val="000000"/>
          <w:sz w:val="30"/>
          <w:szCs w:val="30"/>
          <w:rPrChange w:id="846" w:author="赵瑾" w:date="2026-02-06T10:39:00Z">
            <w:rPr>
              <w:rFonts w:hint="eastAsia" w:ascii="仿宋_GB2312" w:hAnsi="仿宋_GB2312" w:eastAsia="仿宋_GB2312" w:cs="仿宋_GB2312"/>
              <w:sz w:val="30"/>
              <w:szCs w:val="30"/>
            </w:rPr>
          </w:rPrChange>
        </w:rPr>
        <w:t>年预算相比增加</w:t>
      </w:r>
      <w:del w:id="847" w:author="赵瑾" w:date="2026-02-06T10:27:00Z">
        <w:r>
          <w:rPr>
            <w:rFonts w:hint="eastAsia" w:ascii="仿宋_GB2312" w:hAnsi="仿宋_GB2312" w:eastAsia="仿宋_GB2312" w:cs="仿宋_GB2312"/>
            <w:color w:val="000000"/>
            <w:sz w:val="30"/>
            <w:szCs w:val="30"/>
            <w:rPrChange w:id="848" w:author="赵瑾" w:date="2026-02-06T10:39:00Z">
              <w:rPr>
                <w:rFonts w:hint="eastAsia" w:ascii="仿宋_GB2312" w:hAnsi="仿宋_GB2312" w:eastAsia="仿宋_GB2312" w:cs="仿宋_GB2312"/>
                <w:sz w:val="30"/>
                <w:szCs w:val="30"/>
              </w:rPr>
            </w:rPrChange>
          </w:rPr>
          <w:delText>（减少）</w:delText>
        </w:r>
      </w:del>
      <w:del w:id="850" w:author="赵瑾" w:date="2026-02-06T10:28:00Z">
        <w:r>
          <w:rPr>
            <w:rFonts w:hint="eastAsia" w:ascii="仿宋_GB2312" w:hAnsi="仿宋_GB2312" w:eastAsia="仿宋_GB2312" w:cs="仿宋_GB2312"/>
            <w:color w:val="000000"/>
            <w:sz w:val="30"/>
            <w:szCs w:val="30"/>
            <w:rPrChange w:id="851" w:author="赵瑾" w:date="2026-02-06T10:39:00Z">
              <w:rPr>
                <w:rFonts w:hint="eastAsia" w:ascii="仿宋_GB2312" w:hAnsi="仿宋_GB2312" w:eastAsia="仿宋_GB2312" w:cs="仿宋_GB2312"/>
                <w:sz w:val="30"/>
                <w:szCs w:val="30"/>
              </w:rPr>
            </w:rPrChange>
          </w:rPr>
          <w:delText xml:space="preserve"> </w:delText>
        </w:r>
      </w:del>
      <w:r>
        <w:rPr>
          <w:rFonts w:hint="eastAsia" w:ascii="仿宋_GB2312" w:hAnsi="仿宋_GB2312" w:eastAsia="仿宋_GB2312" w:cs="仿宋_GB2312"/>
          <w:color w:val="000000"/>
          <w:sz w:val="30"/>
          <w:szCs w:val="30"/>
          <w:u w:val="single"/>
          <w:rPrChange w:id="853" w:author="赵瑾" w:date="2026-02-06T10:39:00Z">
            <w:rPr>
              <w:rFonts w:hint="eastAsia" w:ascii="仿宋_GB2312" w:hAnsi="仿宋_GB2312" w:eastAsia="仿宋_GB2312" w:cs="仿宋_GB2312"/>
              <w:sz w:val="30"/>
              <w:szCs w:val="30"/>
              <w:u w:val="single"/>
            </w:rPr>
          </w:rPrChange>
        </w:rPr>
        <w:t xml:space="preserve"> </w:t>
      </w:r>
      <w:del w:id="854" w:author="赵瑾" w:date="2026-02-06T10:28:00Z">
        <w:r>
          <w:rPr>
            <w:rFonts w:hint="default" w:ascii="仿宋_GB2312" w:hAnsi="仿宋_GB2312" w:eastAsia="仿宋_GB2312" w:cs="仿宋_GB2312"/>
            <w:color w:val="000000"/>
            <w:sz w:val="30"/>
            <w:szCs w:val="30"/>
            <w:u w:val="single"/>
            <w:lang w:val="en-US"/>
            <w:rPrChange w:id="855" w:author="赵瑾" w:date="2026-02-06T10:39:00Z">
              <w:rPr>
                <w:rFonts w:hint="default" w:ascii="仿宋_GB2312" w:hAnsi="仿宋_GB2312" w:eastAsia="仿宋_GB2312" w:cs="仿宋_GB2312"/>
                <w:sz w:val="30"/>
                <w:szCs w:val="30"/>
                <w:u w:val="single"/>
                <w:lang w:val="en-US"/>
              </w:rPr>
            </w:rPrChange>
          </w:rPr>
          <w:delText xml:space="preserve">   </w:delText>
        </w:r>
      </w:del>
      <w:ins w:id="857" w:author="赵瑾" w:date="2026-02-06T10:28:00Z">
        <w:r>
          <w:rPr>
            <w:rFonts w:hint="eastAsia" w:ascii="仿宋_GB2312" w:hAnsi="仿宋_GB2312" w:eastAsia="仿宋_GB2312" w:cs="仿宋_GB2312"/>
            <w:color w:val="000000"/>
            <w:sz w:val="30"/>
            <w:szCs w:val="30"/>
            <w:u w:val="single"/>
            <w:lang w:val="en-US" w:eastAsia="zh-CN"/>
            <w:rPrChange w:id="858" w:author="赵瑾" w:date="2026-02-06T10:39:00Z">
              <w:rPr>
                <w:rFonts w:hint="eastAsia" w:ascii="仿宋_GB2312" w:hAnsi="仿宋_GB2312" w:eastAsia="仿宋_GB2312" w:cs="仿宋_GB2312"/>
                <w:sz w:val="30"/>
                <w:szCs w:val="30"/>
                <w:u w:val="single"/>
                <w:lang w:val="en-US" w:eastAsia="zh-CN"/>
              </w:rPr>
            </w:rPrChange>
          </w:rPr>
          <w:t>7</w:t>
        </w:r>
      </w:ins>
      <w:ins w:id="860" w:author="赵瑾" w:date="2026-02-06T10:28:00Z">
        <w:r>
          <w:rPr>
            <w:rFonts w:hint="eastAsia" w:ascii="仿宋_GB2312" w:hAnsi="仿宋_GB2312" w:eastAsia="仿宋_GB2312" w:cs="仿宋_GB2312"/>
            <w:color w:val="000000"/>
            <w:sz w:val="30"/>
            <w:szCs w:val="30"/>
            <w:u w:val="single"/>
            <w:lang w:val="en-US" w:eastAsia="zh-CN"/>
            <w:rPrChange w:id="861" w:author="赵瑾" w:date="2026-02-06T10:39:00Z">
              <w:rPr>
                <w:rFonts w:hint="eastAsia" w:ascii="仿宋_GB2312" w:hAnsi="仿宋_GB2312" w:eastAsia="仿宋_GB2312" w:cs="仿宋_GB2312"/>
                <w:sz w:val="30"/>
                <w:szCs w:val="30"/>
                <w:u w:val="single"/>
                <w:lang w:val="en-US" w:eastAsia="zh-CN"/>
              </w:rPr>
            </w:rPrChange>
          </w:rPr>
          <w:t>40</w:t>
        </w:r>
      </w:ins>
      <w:ins w:id="863" w:author="赵瑾" w:date="2026-02-06T10:28:00Z">
        <w:r>
          <w:rPr>
            <w:rFonts w:hint="eastAsia" w:ascii="仿宋_GB2312" w:hAnsi="仿宋_GB2312" w:eastAsia="仿宋_GB2312" w:cs="仿宋_GB2312"/>
            <w:color w:val="000000"/>
            <w:sz w:val="30"/>
            <w:szCs w:val="30"/>
            <w:u w:val="single"/>
            <w:lang w:val="en-US" w:eastAsia="zh-CN"/>
            <w:rPrChange w:id="864" w:author="赵瑾" w:date="2026-02-06T10:39:00Z">
              <w:rPr>
                <w:rFonts w:hint="eastAsia" w:ascii="仿宋_GB2312" w:hAnsi="仿宋_GB2312" w:eastAsia="仿宋_GB2312" w:cs="仿宋_GB2312"/>
                <w:sz w:val="30"/>
                <w:szCs w:val="30"/>
                <w:u w:val="single"/>
                <w:lang w:val="en-US" w:eastAsia="zh-CN"/>
              </w:rPr>
            </w:rPrChange>
          </w:rPr>
          <w:t>92.54</w:t>
        </w:r>
      </w:ins>
      <w:r>
        <w:rPr>
          <w:rFonts w:hint="eastAsia" w:ascii="仿宋_GB2312" w:hAnsi="仿宋_GB2312" w:eastAsia="仿宋_GB2312" w:cs="仿宋_GB2312"/>
          <w:color w:val="000000"/>
          <w:sz w:val="30"/>
          <w:szCs w:val="30"/>
          <w:u w:val="single"/>
          <w:rPrChange w:id="866" w:author="赵瑾" w:date="2026-02-06T10:39: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867" w:author="赵瑾" w:date="2026-02-06T10:39:00Z">
            <w:rPr>
              <w:rFonts w:hint="eastAsia" w:ascii="仿宋_GB2312" w:hAnsi="仿宋_GB2312" w:eastAsia="仿宋_GB2312" w:cs="仿宋_GB2312"/>
              <w:sz w:val="30"/>
              <w:szCs w:val="30"/>
            </w:rPr>
          </w:rPrChange>
        </w:rPr>
        <w:t>万元，主要原因是</w:t>
      </w:r>
      <w:r>
        <w:rPr>
          <w:rFonts w:hint="eastAsia" w:ascii="仿宋_GB2312" w:hAnsi="仿宋_GB2312" w:eastAsia="仿宋_GB2312" w:cs="仿宋_GB2312"/>
          <w:color w:val="000000"/>
          <w:sz w:val="30"/>
          <w:szCs w:val="30"/>
          <w:u w:val="single"/>
          <w:rPrChange w:id="868" w:author="赵瑾" w:date="2026-02-06T10:39:00Z">
            <w:rPr>
              <w:rFonts w:hint="eastAsia" w:ascii="仿宋_GB2312" w:hAnsi="仿宋_GB2312" w:eastAsia="仿宋_GB2312" w:cs="仿宋_GB2312"/>
              <w:sz w:val="30"/>
              <w:szCs w:val="30"/>
              <w:u w:val="single"/>
            </w:rPr>
          </w:rPrChange>
        </w:rPr>
        <w:t xml:space="preserve"> </w:t>
      </w:r>
      <w:ins w:id="869" w:author="赵瑾" w:date="2026-02-06T10:28:00Z">
        <w:r>
          <w:rPr>
            <w:rFonts w:hint="eastAsia" w:ascii="仿宋_GB2312" w:hAnsi="仿宋_GB2312" w:eastAsia="仿宋_GB2312" w:cs="仿宋_GB2312"/>
            <w:color w:val="000000"/>
            <w:sz w:val="30"/>
            <w:szCs w:val="30"/>
            <w:u w:val="single"/>
            <w:lang w:eastAsia="zh-CN"/>
            <w:rPrChange w:id="870" w:author="赵瑾" w:date="2026-02-06T10:39:00Z">
              <w:rPr>
                <w:rFonts w:hint="eastAsia" w:ascii="仿宋_GB2312" w:hAnsi="仿宋_GB2312" w:eastAsia="仿宋_GB2312" w:cs="仿宋_GB2312"/>
                <w:sz w:val="30"/>
                <w:szCs w:val="30"/>
                <w:u w:val="single"/>
                <w:lang w:eastAsia="zh-CN"/>
              </w:rPr>
            </w:rPrChange>
          </w:rPr>
          <w:t>专项债项目增加</w:t>
        </w:r>
      </w:ins>
      <w:del w:id="872" w:author="赵瑾" w:date="2026-02-06T10:28:00Z">
        <w:r>
          <w:rPr>
            <w:rFonts w:hint="eastAsia" w:ascii="仿宋_GB2312" w:hAnsi="仿宋_GB2312" w:eastAsia="仿宋_GB2312" w:cs="仿宋_GB2312"/>
            <w:color w:val="000000"/>
            <w:sz w:val="30"/>
            <w:szCs w:val="30"/>
            <w:u w:val="single"/>
            <w:rPrChange w:id="873" w:author="赵瑾" w:date="2026-02-06T10:39: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u w:val="single"/>
          <w:rPrChange w:id="875" w:author="赵瑾" w:date="2026-02-06T10:39: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876" w:author="赵瑾" w:date="2026-02-06T10:39:00Z">
            <w:rPr>
              <w:rFonts w:hint="eastAsia" w:ascii="仿宋_GB2312" w:hAnsi="仿宋_GB2312" w:eastAsia="仿宋_GB2312" w:cs="仿宋_GB2312"/>
              <w:sz w:val="30"/>
              <w:szCs w:val="30"/>
            </w:rPr>
          </w:rPrChange>
        </w:rPr>
        <w:t>，其中：</w:t>
      </w:r>
    </w:p>
    <w:p>
      <w:pPr>
        <w:spacing w:line="580" w:lineRule="exact"/>
        <w:ind w:firstLine="600" w:firstLineChars="200"/>
        <w:rPr>
          <w:ins w:id="877" w:author="赵瑾" w:date="2026-02-06T10:32:00Z"/>
          <w:rFonts w:hint="eastAsia" w:ascii="仿宋_GB2312" w:hAnsi="仿宋_GB2312" w:eastAsia="仿宋_GB2312" w:cs="仿宋_GB2312"/>
          <w:color w:val="000000"/>
          <w:sz w:val="30"/>
          <w:szCs w:val="30"/>
          <w:u w:val="single"/>
          <w:lang w:eastAsia="zh-CN"/>
          <w:rPrChange w:id="878" w:author="赵瑾" w:date="2026-02-06T10:39:00Z">
            <w:rPr>
              <w:ins w:id="879" w:author="赵瑾" w:date="2026-02-06T10:32:00Z"/>
              <w:rFonts w:hint="eastAsia" w:ascii="仿宋_GB2312" w:hAnsi="仿宋_GB2312" w:eastAsia="仿宋_GB2312" w:cs="仿宋_GB2312"/>
              <w:sz w:val="30"/>
              <w:szCs w:val="30"/>
              <w:u w:val="single"/>
              <w:lang w:eastAsia="zh-CN"/>
            </w:rPr>
          </w:rPrChange>
        </w:rPr>
      </w:pPr>
      <w:r>
        <w:rPr>
          <w:rFonts w:hint="eastAsia" w:ascii="仿宋_GB2312" w:hAnsi="仿宋_GB2312" w:eastAsia="仿宋_GB2312" w:cs="仿宋_GB2312"/>
          <w:color w:val="000000"/>
          <w:sz w:val="30"/>
          <w:szCs w:val="30"/>
          <w:rPrChange w:id="880" w:author="赵瑾" w:date="2026-02-06T10:39:00Z">
            <w:rPr>
              <w:rFonts w:hint="eastAsia" w:ascii="仿宋_GB2312" w:hAnsi="仿宋_GB2312" w:eastAsia="仿宋_GB2312" w:cs="仿宋_GB2312"/>
              <w:sz w:val="30"/>
              <w:szCs w:val="30"/>
            </w:rPr>
          </w:rPrChange>
        </w:rPr>
        <w:t>“</w:t>
      </w:r>
      <w:ins w:id="881" w:author="赵瑾" w:date="2026-02-06T10:28:00Z">
        <w:r>
          <w:rPr>
            <w:rFonts w:hint="eastAsia" w:ascii="仿宋_GB2312" w:hAnsi="仿宋_GB2312" w:eastAsia="仿宋_GB2312" w:cs="仿宋_GB2312"/>
            <w:color w:val="000000"/>
            <w:sz w:val="30"/>
            <w:szCs w:val="30"/>
            <w:rPrChange w:id="882" w:author="赵瑾" w:date="2026-02-06T10:39:00Z">
              <w:rPr>
                <w:rFonts w:hint="eastAsia" w:ascii="仿宋_GB2312" w:hAnsi="仿宋_GB2312" w:eastAsia="仿宋_GB2312" w:cs="仿宋_GB2312"/>
                <w:color w:val="FF0000"/>
                <w:sz w:val="30"/>
                <w:szCs w:val="30"/>
              </w:rPr>
            </w:rPrChange>
          </w:rPr>
          <w:t>其他政府性基金及对应专项债务收入安排的支出</w:t>
        </w:r>
      </w:ins>
      <w:del w:id="884" w:author="赵瑾" w:date="2026-02-06T10:28:00Z">
        <w:r>
          <w:rPr>
            <w:rFonts w:hint="eastAsia" w:ascii="仿宋_GB2312" w:hAnsi="仿宋_GB2312" w:eastAsia="仿宋_GB2312" w:cs="仿宋_GB2312"/>
            <w:color w:val="000000"/>
            <w:sz w:val="30"/>
            <w:szCs w:val="30"/>
            <w:rPrChange w:id="885" w:author="赵瑾" w:date="2026-02-06T10:39: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887" w:author="赵瑾" w:date="2026-02-06T10:39:00Z">
            <w:rPr>
              <w:rFonts w:hint="eastAsia" w:ascii="仿宋_GB2312" w:hAnsi="仿宋_GB2312" w:eastAsia="仿宋_GB2312" w:cs="仿宋_GB2312"/>
              <w:color w:val="FF0000"/>
              <w:sz w:val="30"/>
              <w:szCs w:val="30"/>
            </w:rPr>
          </w:rPrChange>
        </w:rPr>
        <w:t>（款）</w:t>
      </w:r>
      <w:r>
        <w:rPr>
          <w:rFonts w:hint="eastAsia" w:ascii="仿宋_GB2312" w:hAnsi="仿宋_GB2312" w:eastAsia="仿宋_GB2312" w:cs="仿宋_GB2312"/>
          <w:color w:val="000000"/>
          <w:sz w:val="30"/>
          <w:szCs w:val="30"/>
          <w:rPrChange w:id="888" w:author="赵瑾" w:date="2026-02-06T10:39:00Z">
            <w:rPr>
              <w:rFonts w:hint="eastAsia" w:ascii="仿宋_GB2312" w:hAnsi="仿宋_GB2312" w:eastAsia="仿宋_GB2312" w:cs="仿宋_GB2312"/>
              <w:sz w:val="30"/>
              <w:szCs w:val="30"/>
            </w:rPr>
          </w:rPrChange>
        </w:rPr>
        <w:t>”</w:t>
      </w:r>
      <w:r>
        <w:rPr>
          <w:rFonts w:hint="eastAsia" w:ascii="仿宋_GB2312" w:hAnsi="仿宋_GB2312" w:eastAsia="仿宋_GB2312" w:cs="仿宋_GB2312"/>
          <w:color w:val="000000"/>
          <w:sz w:val="30"/>
          <w:szCs w:val="30"/>
          <w:u w:val="single"/>
          <w:rPrChange w:id="889" w:author="赵瑾" w:date="2026-02-06T10:39:00Z">
            <w:rPr>
              <w:rFonts w:hint="eastAsia" w:ascii="仿宋_GB2312" w:hAnsi="仿宋_GB2312" w:eastAsia="仿宋_GB2312" w:cs="仿宋_GB2312"/>
              <w:sz w:val="30"/>
              <w:szCs w:val="30"/>
              <w:u w:val="single"/>
            </w:rPr>
          </w:rPrChange>
        </w:rPr>
        <w:t xml:space="preserve"> </w:t>
      </w:r>
      <w:ins w:id="890" w:author="赵瑾" w:date="2026-02-06T10:29:00Z">
        <w:r>
          <w:rPr>
            <w:rFonts w:hint="eastAsia" w:ascii="仿宋_GB2312" w:hAnsi="仿宋_GB2312" w:eastAsia="仿宋_GB2312" w:cs="仿宋_GB2312"/>
            <w:color w:val="000000"/>
            <w:sz w:val="30"/>
            <w:szCs w:val="30"/>
            <w:u w:val="single"/>
            <w:rPrChange w:id="891" w:author="赵瑾" w:date="2026-02-06T10:39:00Z">
              <w:rPr>
                <w:rFonts w:hint="eastAsia" w:ascii="仿宋_GB2312" w:hAnsi="仿宋_GB2312" w:eastAsia="仿宋_GB2312" w:cs="仿宋_GB2312"/>
                <w:sz w:val="30"/>
                <w:szCs w:val="30"/>
                <w:u w:val="single"/>
              </w:rPr>
            </w:rPrChange>
          </w:rPr>
          <w:t>76200</w:t>
        </w:r>
      </w:ins>
      <w:ins w:id="893" w:author="赵瑾" w:date="2026-02-06T10:29:00Z">
        <w:r>
          <w:rPr>
            <w:rFonts w:hint="eastAsia" w:ascii="仿宋_GB2312" w:hAnsi="仿宋_GB2312" w:eastAsia="仿宋_GB2312" w:cs="仿宋_GB2312"/>
            <w:color w:val="000000"/>
            <w:sz w:val="30"/>
            <w:szCs w:val="30"/>
            <w:u w:val="single"/>
            <w:lang w:val="en-US" w:eastAsia="zh-CN"/>
            <w:rPrChange w:id="894" w:author="赵瑾" w:date="2026-02-06T10:39:00Z">
              <w:rPr>
                <w:rFonts w:hint="eastAsia" w:ascii="仿宋_GB2312" w:hAnsi="仿宋_GB2312" w:eastAsia="仿宋_GB2312" w:cs="仿宋_GB2312"/>
                <w:sz w:val="30"/>
                <w:szCs w:val="30"/>
                <w:u w:val="single"/>
                <w:lang w:val="en-US" w:eastAsia="zh-CN"/>
              </w:rPr>
            </w:rPrChange>
          </w:rPr>
          <w:t>.</w:t>
        </w:r>
      </w:ins>
      <w:ins w:id="896" w:author="赵瑾" w:date="2026-02-06T10:29:00Z">
        <w:r>
          <w:rPr>
            <w:rFonts w:hint="eastAsia" w:ascii="仿宋_GB2312" w:hAnsi="仿宋_GB2312" w:eastAsia="仿宋_GB2312" w:cs="仿宋_GB2312"/>
            <w:color w:val="000000"/>
            <w:sz w:val="30"/>
            <w:szCs w:val="30"/>
            <w:u w:val="single"/>
            <w:rPrChange w:id="897" w:author="赵瑾" w:date="2026-02-06T10:39:00Z">
              <w:rPr>
                <w:rFonts w:hint="eastAsia" w:ascii="仿宋_GB2312" w:hAnsi="仿宋_GB2312" w:eastAsia="仿宋_GB2312" w:cs="仿宋_GB2312"/>
                <w:sz w:val="30"/>
                <w:szCs w:val="30"/>
                <w:u w:val="single"/>
              </w:rPr>
            </w:rPrChange>
          </w:rPr>
          <w:t>00</w:t>
        </w:r>
      </w:ins>
      <w:r>
        <w:rPr>
          <w:rFonts w:hint="eastAsia" w:ascii="仿宋_GB2312" w:hAnsi="仿宋_GB2312" w:eastAsia="仿宋_GB2312" w:cs="仿宋_GB2312"/>
          <w:color w:val="000000"/>
          <w:sz w:val="30"/>
          <w:szCs w:val="30"/>
          <w:u w:val="single"/>
          <w:rPrChange w:id="899" w:author="赵瑾" w:date="2026-02-06T10:39:00Z">
            <w:rPr>
              <w:rFonts w:hint="eastAsia" w:ascii="仿宋_GB2312" w:hAnsi="仿宋_GB2312" w:eastAsia="仿宋_GB2312" w:cs="仿宋_GB2312"/>
              <w:sz w:val="30"/>
              <w:szCs w:val="30"/>
              <w:u w:val="single"/>
            </w:rPr>
          </w:rPrChange>
        </w:rPr>
        <w:t xml:space="preserve"> </w:t>
      </w:r>
      <w:del w:id="900" w:author="赵瑾" w:date="2026-02-06T10:29:00Z">
        <w:r>
          <w:rPr>
            <w:rFonts w:hint="eastAsia" w:ascii="仿宋_GB2312" w:hAnsi="仿宋_GB2312" w:eastAsia="仿宋_GB2312" w:cs="仿宋_GB2312"/>
            <w:color w:val="000000"/>
            <w:sz w:val="30"/>
            <w:szCs w:val="30"/>
            <w:u w:val="single"/>
            <w:rPrChange w:id="901" w:author="赵瑾" w:date="2026-02-06T10:39: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rPrChange w:id="903" w:author="赵瑾" w:date="2026-02-06T10:39:00Z">
            <w:rPr>
              <w:rFonts w:hint="eastAsia" w:ascii="仿宋_GB2312" w:hAnsi="仿宋_GB2312" w:eastAsia="仿宋_GB2312" w:cs="仿宋_GB2312"/>
              <w:sz w:val="30"/>
              <w:szCs w:val="30"/>
            </w:rPr>
          </w:rPrChange>
        </w:rPr>
        <w:t>万元，包括：“</w:t>
      </w:r>
      <w:ins w:id="904" w:author="赵瑾" w:date="2026-02-06T10:30:00Z">
        <w:r>
          <w:rPr>
            <w:rFonts w:hint="eastAsia" w:ascii="仿宋_GB2312" w:hAnsi="仿宋_GB2312" w:eastAsia="仿宋_GB2312" w:cs="仿宋_GB2312"/>
            <w:color w:val="000000"/>
            <w:sz w:val="30"/>
            <w:szCs w:val="30"/>
            <w:rPrChange w:id="905" w:author="赵瑾" w:date="2026-02-06T10:39:00Z">
              <w:rPr>
                <w:rFonts w:hint="eastAsia" w:ascii="仿宋_GB2312" w:hAnsi="仿宋_GB2312" w:eastAsia="仿宋_GB2312" w:cs="仿宋_GB2312"/>
                <w:color w:val="FF0000"/>
                <w:sz w:val="30"/>
                <w:szCs w:val="30"/>
              </w:rPr>
            </w:rPrChange>
          </w:rPr>
          <w:t>其他地方自行试点项目收益专项债券收入安排的支出</w:t>
        </w:r>
      </w:ins>
      <w:del w:id="907" w:author="赵瑾" w:date="2026-02-06T10:30:00Z">
        <w:r>
          <w:rPr>
            <w:rFonts w:hint="eastAsia" w:ascii="仿宋_GB2312" w:hAnsi="仿宋_GB2312" w:eastAsia="仿宋_GB2312" w:cs="仿宋_GB2312"/>
            <w:color w:val="000000"/>
            <w:sz w:val="30"/>
            <w:szCs w:val="30"/>
            <w:rPrChange w:id="908" w:author="赵瑾" w:date="2026-02-06T10:39: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910" w:author="赵瑾" w:date="2026-02-06T10:39:00Z">
            <w:rPr>
              <w:rFonts w:hint="eastAsia" w:ascii="仿宋_GB2312" w:hAnsi="仿宋_GB2312" w:eastAsia="仿宋_GB2312" w:cs="仿宋_GB2312"/>
              <w:color w:val="FF0000"/>
              <w:sz w:val="30"/>
              <w:szCs w:val="30"/>
            </w:rPr>
          </w:rPrChange>
        </w:rPr>
        <w:t>（项）</w:t>
      </w:r>
      <w:r>
        <w:rPr>
          <w:rFonts w:hint="eastAsia" w:ascii="仿宋_GB2312" w:hAnsi="仿宋_GB2312" w:eastAsia="仿宋_GB2312" w:cs="仿宋_GB2312"/>
          <w:color w:val="000000"/>
          <w:sz w:val="30"/>
          <w:szCs w:val="30"/>
          <w:rPrChange w:id="911" w:author="赵瑾" w:date="2026-02-06T10:39:00Z">
            <w:rPr>
              <w:rFonts w:hint="eastAsia" w:ascii="仿宋_GB2312" w:hAnsi="仿宋_GB2312" w:eastAsia="仿宋_GB2312" w:cs="仿宋_GB2312"/>
              <w:sz w:val="30"/>
              <w:szCs w:val="30"/>
            </w:rPr>
          </w:rPrChange>
        </w:rPr>
        <w:t>”</w:t>
      </w:r>
      <w:r>
        <w:rPr>
          <w:rFonts w:hint="eastAsia" w:ascii="仿宋_GB2312" w:hAnsi="仿宋_GB2312" w:eastAsia="仿宋_GB2312" w:cs="仿宋_GB2312"/>
          <w:color w:val="000000"/>
          <w:sz w:val="30"/>
          <w:szCs w:val="30"/>
          <w:u w:val="single"/>
          <w:rPrChange w:id="912" w:author="赵瑾" w:date="2026-02-06T10:39:00Z">
            <w:rPr>
              <w:rFonts w:hint="eastAsia" w:ascii="仿宋_GB2312" w:hAnsi="仿宋_GB2312" w:eastAsia="仿宋_GB2312" w:cs="仿宋_GB2312"/>
              <w:sz w:val="30"/>
              <w:szCs w:val="30"/>
              <w:u w:val="single"/>
            </w:rPr>
          </w:rPrChange>
        </w:rPr>
        <w:t xml:space="preserve"> </w:t>
      </w:r>
      <w:ins w:id="913" w:author="赵瑾" w:date="2026-02-06T10:30:00Z">
        <w:r>
          <w:rPr>
            <w:rFonts w:hint="eastAsia" w:ascii="仿宋_GB2312" w:hAnsi="仿宋_GB2312" w:eastAsia="仿宋_GB2312" w:cs="仿宋_GB2312"/>
            <w:color w:val="000000"/>
            <w:sz w:val="30"/>
            <w:szCs w:val="30"/>
            <w:u w:val="single"/>
            <w:rPrChange w:id="914" w:author="赵瑾" w:date="2026-02-06T10:39:00Z">
              <w:rPr>
                <w:rFonts w:hint="eastAsia" w:ascii="仿宋_GB2312" w:hAnsi="仿宋_GB2312" w:eastAsia="仿宋_GB2312" w:cs="仿宋_GB2312"/>
                <w:sz w:val="30"/>
                <w:szCs w:val="30"/>
                <w:u w:val="single"/>
              </w:rPr>
            </w:rPrChange>
          </w:rPr>
          <w:t>76200</w:t>
        </w:r>
      </w:ins>
      <w:ins w:id="916" w:author="赵瑾" w:date="2026-02-06T10:30:00Z">
        <w:r>
          <w:rPr>
            <w:rFonts w:hint="eastAsia" w:ascii="仿宋_GB2312" w:hAnsi="仿宋_GB2312" w:eastAsia="仿宋_GB2312" w:cs="仿宋_GB2312"/>
            <w:color w:val="000000"/>
            <w:sz w:val="30"/>
            <w:szCs w:val="30"/>
            <w:u w:val="single"/>
            <w:lang w:val="en-US" w:eastAsia="zh-CN"/>
            <w:rPrChange w:id="917" w:author="赵瑾" w:date="2026-02-06T10:39:00Z">
              <w:rPr>
                <w:rFonts w:hint="eastAsia" w:ascii="仿宋_GB2312" w:hAnsi="仿宋_GB2312" w:eastAsia="仿宋_GB2312" w:cs="仿宋_GB2312"/>
                <w:sz w:val="30"/>
                <w:szCs w:val="30"/>
                <w:u w:val="single"/>
                <w:lang w:val="en-US" w:eastAsia="zh-CN"/>
              </w:rPr>
            </w:rPrChange>
          </w:rPr>
          <w:t>.</w:t>
        </w:r>
      </w:ins>
      <w:ins w:id="919" w:author="赵瑾" w:date="2026-02-06T10:30:00Z">
        <w:r>
          <w:rPr>
            <w:rFonts w:hint="eastAsia" w:ascii="仿宋_GB2312" w:hAnsi="仿宋_GB2312" w:eastAsia="仿宋_GB2312" w:cs="仿宋_GB2312"/>
            <w:color w:val="000000"/>
            <w:sz w:val="30"/>
            <w:szCs w:val="30"/>
            <w:u w:val="single"/>
            <w:rPrChange w:id="920" w:author="赵瑾" w:date="2026-02-06T10:39:00Z">
              <w:rPr>
                <w:rFonts w:hint="eastAsia" w:ascii="仿宋_GB2312" w:hAnsi="仿宋_GB2312" w:eastAsia="仿宋_GB2312" w:cs="仿宋_GB2312"/>
                <w:sz w:val="30"/>
                <w:szCs w:val="30"/>
                <w:u w:val="single"/>
              </w:rPr>
            </w:rPrChange>
          </w:rPr>
          <w:t>00</w:t>
        </w:r>
      </w:ins>
      <w:del w:id="922" w:author="赵瑾" w:date="2026-02-06T10:30:00Z">
        <w:r>
          <w:rPr>
            <w:rFonts w:hint="eastAsia" w:ascii="仿宋_GB2312" w:hAnsi="仿宋_GB2312" w:eastAsia="仿宋_GB2312" w:cs="仿宋_GB2312"/>
            <w:color w:val="000000"/>
            <w:sz w:val="30"/>
            <w:szCs w:val="30"/>
            <w:u w:val="single"/>
            <w:rPrChange w:id="923" w:author="赵瑾" w:date="2026-02-06T10:39:00Z">
              <w:rPr>
                <w:rFonts w:hint="eastAsia" w:ascii="仿宋_GB2312" w:hAnsi="仿宋_GB2312" w:eastAsia="仿宋_GB2312" w:cs="仿宋_GB2312"/>
                <w:sz w:val="30"/>
                <w:szCs w:val="30"/>
                <w:u w:val="single"/>
              </w:rPr>
            </w:rPrChange>
          </w:rPr>
          <w:delText xml:space="preserve">  </w:delText>
        </w:r>
      </w:del>
      <w:r>
        <w:rPr>
          <w:rFonts w:hint="eastAsia" w:ascii="仿宋_GB2312" w:hAnsi="仿宋_GB2312" w:eastAsia="仿宋_GB2312" w:cs="仿宋_GB2312"/>
          <w:color w:val="000000"/>
          <w:sz w:val="30"/>
          <w:szCs w:val="30"/>
          <w:u w:val="single"/>
          <w:rPrChange w:id="925" w:author="赵瑾" w:date="2026-02-06T10:39: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926" w:author="赵瑾" w:date="2026-02-06T10:39:00Z">
            <w:rPr>
              <w:rFonts w:hint="eastAsia" w:ascii="仿宋_GB2312" w:hAnsi="仿宋_GB2312" w:eastAsia="仿宋_GB2312" w:cs="仿宋_GB2312"/>
              <w:sz w:val="30"/>
              <w:szCs w:val="30"/>
            </w:rPr>
          </w:rPrChange>
        </w:rPr>
        <w:t>万元，主要用于</w:t>
      </w:r>
      <w:r>
        <w:rPr>
          <w:rFonts w:hint="eastAsia" w:ascii="仿宋_GB2312" w:hAnsi="仿宋_GB2312" w:eastAsia="仿宋_GB2312" w:cs="仿宋_GB2312"/>
          <w:color w:val="000000"/>
          <w:sz w:val="30"/>
          <w:szCs w:val="30"/>
          <w:u w:val="single"/>
          <w:rPrChange w:id="927" w:author="赵瑾" w:date="2026-02-06T10:39:00Z">
            <w:rPr>
              <w:rFonts w:hint="eastAsia" w:ascii="仿宋_GB2312" w:hAnsi="仿宋_GB2312" w:eastAsia="仿宋_GB2312" w:cs="仿宋_GB2312"/>
              <w:sz w:val="30"/>
              <w:szCs w:val="30"/>
              <w:u w:val="single"/>
            </w:rPr>
          </w:rPrChange>
        </w:rPr>
        <w:t xml:space="preserve"> </w:t>
      </w:r>
      <w:ins w:id="928" w:author="赵瑾" w:date="2026-02-06T10:32:00Z">
        <w:r>
          <w:rPr>
            <w:rFonts w:hint="eastAsia" w:ascii="仿宋_GB2312" w:hAnsi="仿宋_GB2312" w:eastAsia="仿宋_GB2312" w:cs="仿宋_GB2312"/>
            <w:color w:val="000000"/>
            <w:sz w:val="30"/>
            <w:szCs w:val="30"/>
            <w:u w:val="single"/>
            <w:rPrChange w:id="929" w:author="赵瑾" w:date="2026-02-06T10:39:00Z">
              <w:rPr>
                <w:rFonts w:hint="eastAsia" w:ascii="仿宋_GB2312" w:hAnsi="仿宋_GB2312" w:eastAsia="仿宋_GB2312" w:cs="仿宋_GB2312"/>
                <w:sz w:val="30"/>
                <w:szCs w:val="30"/>
                <w:u w:val="single"/>
              </w:rPr>
            </w:rPrChange>
          </w:rPr>
          <w:t>西中环海河南岸小梁子地区综合开发基础设施建设项目</w:t>
        </w:r>
      </w:ins>
      <w:del w:id="931" w:author="赵瑾" w:date="2026-02-06T10:32:00Z">
        <w:r>
          <w:rPr>
            <w:rFonts w:hint="eastAsia" w:ascii="仿宋_GB2312" w:hAnsi="仿宋_GB2312" w:eastAsia="仿宋_GB2312" w:cs="仿宋_GB2312"/>
            <w:color w:val="000000"/>
            <w:sz w:val="30"/>
            <w:szCs w:val="30"/>
            <w:u w:val="single"/>
            <w:rPrChange w:id="932" w:author="赵瑾" w:date="2026-02-06T10:39:00Z">
              <w:rPr>
                <w:rFonts w:hint="eastAsia" w:ascii="仿宋_GB2312" w:hAnsi="仿宋_GB2312" w:eastAsia="仿宋_GB2312" w:cs="仿宋_GB2312"/>
                <w:sz w:val="30"/>
                <w:szCs w:val="30"/>
                <w:u w:val="single"/>
              </w:rPr>
            </w:rPrChange>
          </w:rPr>
          <w:delText xml:space="preserve">  </w:delText>
        </w:r>
      </w:del>
      <w:ins w:id="934" w:author="赵瑾" w:date="2026-02-06T10:32:00Z">
        <w:r>
          <w:rPr>
            <w:rFonts w:hint="eastAsia" w:ascii="仿宋_GB2312" w:hAnsi="仿宋_GB2312" w:eastAsia="仿宋_GB2312" w:cs="仿宋_GB2312"/>
            <w:color w:val="000000"/>
            <w:sz w:val="30"/>
            <w:szCs w:val="30"/>
            <w:u w:val="single"/>
            <w:lang w:eastAsia="zh-CN"/>
            <w:rPrChange w:id="935" w:author="赵瑾" w:date="2026-02-06T10:39:00Z">
              <w:rPr>
                <w:rFonts w:hint="eastAsia" w:ascii="仿宋_GB2312" w:hAnsi="仿宋_GB2312" w:eastAsia="仿宋_GB2312" w:cs="仿宋_GB2312"/>
                <w:sz w:val="30"/>
                <w:szCs w:val="30"/>
                <w:u w:val="single"/>
                <w:lang w:eastAsia="zh-CN"/>
              </w:rPr>
            </w:rPrChange>
          </w:rPr>
          <w:t>、</w:t>
        </w:r>
      </w:ins>
      <w:ins w:id="937" w:author="赵瑾" w:date="2026-02-06T10:32:00Z">
        <w:r>
          <w:rPr>
            <w:rFonts w:hint="eastAsia" w:ascii="仿宋_GB2312" w:hAnsi="仿宋_GB2312" w:eastAsia="仿宋_GB2312" w:cs="仿宋_GB2312"/>
            <w:color w:val="000000"/>
            <w:sz w:val="30"/>
            <w:szCs w:val="30"/>
            <w:u w:val="single"/>
            <w:lang w:eastAsia="zh-CN"/>
            <w:rPrChange w:id="938" w:author="赵瑾" w:date="2026-02-06T10:39:00Z">
              <w:rPr>
                <w:rFonts w:hint="eastAsia" w:ascii="仿宋_GB2312" w:hAnsi="仿宋_GB2312" w:eastAsia="仿宋_GB2312" w:cs="仿宋_GB2312"/>
                <w:sz w:val="30"/>
                <w:szCs w:val="30"/>
                <w:u w:val="single"/>
                <w:lang w:eastAsia="zh-CN"/>
              </w:rPr>
            </w:rPrChange>
          </w:rPr>
          <w:t>新建天津至潍坊高速铁路项目</w:t>
        </w:r>
      </w:ins>
      <w:ins w:id="940" w:author="赵瑾" w:date="2026-02-06T10:32:00Z">
        <w:r>
          <w:rPr>
            <w:rFonts w:hint="eastAsia" w:ascii="仿宋_GB2312" w:hAnsi="仿宋_GB2312" w:eastAsia="仿宋_GB2312" w:cs="仿宋_GB2312"/>
            <w:color w:val="000000"/>
            <w:sz w:val="30"/>
            <w:szCs w:val="30"/>
            <w:u w:val="single"/>
            <w:lang w:eastAsia="zh-CN"/>
            <w:rPrChange w:id="941" w:author="赵瑾" w:date="2026-02-06T10:39:00Z">
              <w:rPr>
                <w:rFonts w:hint="eastAsia" w:ascii="仿宋_GB2312" w:hAnsi="仿宋_GB2312" w:eastAsia="仿宋_GB2312" w:cs="仿宋_GB2312"/>
                <w:sz w:val="30"/>
                <w:szCs w:val="30"/>
                <w:u w:val="single"/>
                <w:lang w:eastAsia="zh-CN"/>
              </w:rPr>
            </w:rPrChange>
          </w:rPr>
          <w:t>等</w:t>
        </w:r>
      </w:ins>
      <w:r>
        <w:rPr>
          <w:rFonts w:hint="eastAsia" w:ascii="仿宋_GB2312" w:hAnsi="仿宋_GB2312" w:eastAsia="仿宋_GB2312" w:cs="仿宋_GB2312"/>
          <w:color w:val="000000"/>
          <w:sz w:val="30"/>
          <w:szCs w:val="30"/>
          <w:u w:val="single"/>
          <w:rPrChange w:id="943" w:author="赵瑾" w:date="2026-02-06T10:39:00Z">
            <w:rPr>
              <w:rFonts w:hint="eastAsia" w:ascii="仿宋_GB2312" w:hAnsi="仿宋_GB2312" w:eastAsia="仿宋_GB2312" w:cs="仿宋_GB2312"/>
              <w:sz w:val="30"/>
              <w:szCs w:val="30"/>
              <w:u w:val="single"/>
            </w:rPr>
          </w:rPrChange>
        </w:rPr>
        <w:t xml:space="preserve"> </w:t>
      </w:r>
      <w:ins w:id="944" w:author="赵瑾" w:date="2026-02-06T10:32:00Z">
        <w:r>
          <w:rPr>
            <w:rFonts w:hint="eastAsia" w:ascii="仿宋_GB2312" w:hAnsi="仿宋_GB2312" w:eastAsia="仿宋_GB2312" w:cs="仿宋_GB2312"/>
            <w:color w:val="000000"/>
            <w:sz w:val="30"/>
            <w:szCs w:val="30"/>
            <w:u w:val="none"/>
            <w:lang w:eastAsia="zh-CN"/>
            <w:rPrChange w:id="945" w:author="赵瑾" w:date="2026-02-06T10:39:00Z">
              <w:rPr>
                <w:rFonts w:hint="eastAsia" w:ascii="仿宋_GB2312" w:hAnsi="仿宋_GB2312" w:eastAsia="仿宋_GB2312" w:cs="仿宋_GB2312"/>
                <w:sz w:val="30"/>
                <w:szCs w:val="30"/>
                <w:u w:val="single"/>
                <w:lang w:eastAsia="zh-CN"/>
              </w:rPr>
            </w:rPrChange>
          </w:rPr>
          <w:t>。</w:t>
        </w:r>
      </w:ins>
    </w:p>
    <w:p>
      <w:pPr>
        <w:spacing w:line="580" w:lineRule="exact"/>
        <w:ind w:firstLine="600" w:firstLineChars="200"/>
        <w:rPr>
          <w:del w:id="947" w:author="赵瑾" w:date="2026-02-06T10:32:00Z"/>
          <w:rFonts w:hint="eastAsia" w:ascii="仿宋_GB2312" w:hAnsi="仿宋_GB2312" w:eastAsia="仿宋_GB2312" w:cs="仿宋_GB2312"/>
          <w:color w:val="000000"/>
          <w:sz w:val="30"/>
          <w:szCs w:val="30"/>
          <w:rPrChange w:id="948" w:author="赵瑾" w:date="2026-02-06T10:39:00Z">
            <w:rPr>
              <w:del w:id="949" w:author="赵瑾" w:date="2026-02-06T10:32:00Z"/>
              <w:rFonts w:hint="eastAsia" w:ascii="仿宋_GB2312" w:hAnsi="仿宋_GB2312" w:eastAsia="仿宋_GB2312" w:cs="仿宋_GB2312"/>
              <w:color w:val="FF0000"/>
              <w:sz w:val="30"/>
              <w:szCs w:val="30"/>
            </w:rPr>
          </w:rPrChange>
        </w:rPr>
      </w:pPr>
      <w:del w:id="950" w:author="赵瑾" w:date="2026-02-06T10:32:00Z">
        <w:r>
          <w:rPr>
            <w:rFonts w:hint="eastAsia" w:ascii="仿宋_GB2312" w:hAnsi="仿宋_GB2312" w:eastAsia="仿宋_GB2312" w:cs="仿宋_GB2312"/>
            <w:color w:val="000000"/>
            <w:sz w:val="30"/>
            <w:szCs w:val="30"/>
            <w:rPrChange w:id="951" w:author="赵瑾" w:date="2026-02-06T10:39:00Z">
              <w:rPr>
                <w:rFonts w:hint="eastAsia" w:ascii="仿宋_GB2312" w:hAnsi="仿宋_GB2312" w:eastAsia="仿宋_GB2312" w:cs="仿宋_GB2312"/>
                <w:sz w:val="30"/>
                <w:szCs w:val="30"/>
              </w:rPr>
            </w:rPrChange>
          </w:rPr>
          <w:delText>；“</w:delText>
        </w:r>
      </w:del>
      <w:del w:id="953" w:author="赵瑾" w:date="2026-02-06T10:32:00Z">
        <w:r>
          <w:rPr>
            <w:rFonts w:hint="eastAsia" w:ascii="仿宋_GB2312" w:hAnsi="仿宋_GB2312" w:eastAsia="仿宋_GB2312" w:cs="仿宋_GB2312"/>
            <w:color w:val="000000"/>
            <w:sz w:val="30"/>
            <w:szCs w:val="30"/>
            <w:rPrChange w:id="954" w:author="赵瑾" w:date="2026-02-06T10:39:00Z">
              <w:rPr>
                <w:rFonts w:hint="eastAsia" w:ascii="仿宋_GB2312" w:hAnsi="仿宋_GB2312" w:eastAsia="仿宋_GB2312" w:cs="仿宋_GB2312"/>
                <w:color w:val="FF0000"/>
                <w:sz w:val="30"/>
                <w:szCs w:val="30"/>
              </w:rPr>
            </w:rPrChange>
          </w:rPr>
          <w:delText>XX（项）</w:delText>
        </w:r>
      </w:del>
      <w:del w:id="956" w:author="赵瑾" w:date="2026-02-06T10:32:00Z">
        <w:r>
          <w:rPr>
            <w:rFonts w:hint="eastAsia" w:ascii="仿宋_GB2312" w:hAnsi="仿宋_GB2312" w:eastAsia="仿宋_GB2312" w:cs="仿宋_GB2312"/>
            <w:color w:val="000000"/>
            <w:sz w:val="30"/>
            <w:szCs w:val="30"/>
            <w:rPrChange w:id="957" w:author="赵瑾" w:date="2026-02-06T10:39:00Z">
              <w:rPr>
                <w:rFonts w:hint="eastAsia" w:ascii="仿宋_GB2312" w:hAnsi="仿宋_GB2312" w:eastAsia="仿宋_GB2312" w:cs="仿宋_GB2312"/>
                <w:sz w:val="30"/>
                <w:szCs w:val="30"/>
              </w:rPr>
            </w:rPrChange>
          </w:rPr>
          <w:delText>”</w:delText>
        </w:r>
      </w:del>
      <w:del w:id="959" w:author="赵瑾" w:date="2026-02-06T10:32:00Z">
        <w:r>
          <w:rPr>
            <w:rFonts w:hint="eastAsia" w:ascii="仿宋_GB2312" w:hAnsi="仿宋_GB2312" w:eastAsia="仿宋_GB2312" w:cs="仿宋_GB2312"/>
            <w:color w:val="000000"/>
            <w:sz w:val="30"/>
            <w:szCs w:val="30"/>
            <w:u w:val="single"/>
            <w:rPrChange w:id="960" w:author="赵瑾" w:date="2026-02-06T10:39:00Z">
              <w:rPr>
                <w:rFonts w:hint="eastAsia" w:ascii="仿宋_GB2312" w:hAnsi="仿宋_GB2312" w:eastAsia="仿宋_GB2312" w:cs="仿宋_GB2312"/>
                <w:sz w:val="30"/>
                <w:szCs w:val="30"/>
                <w:u w:val="single"/>
              </w:rPr>
            </w:rPrChange>
          </w:rPr>
          <w:delText xml:space="preserve">    </w:delText>
        </w:r>
      </w:del>
      <w:del w:id="962" w:author="赵瑾" w:date="2026-02-06T10:32:00Z">
        <w:r>
          <w:rPr>
            <w:rFonts w:hint="eastAsia" w:ascii="仿宋_GB2312" w:hAnsi="仿宋_GB2312" w:eastAsia="仿宋_GB2312" w:cs="仿宋_GB2312"/>
            <w:color w:val="000000"/>
            <w:sz w:val="30"/>
            <w:szCs w:val="30"/>
            <w:rPrChange w:id="963" w:author="赵瑾" w:date="2026-02-06T10:39:00Z">
              <w:rPr>
                <w:rFonts w:hint="eastAsia" w:ascii="仿宋_GB2312" w:hAnsi="仿宋_GB2312" w:eastAsia="仿宋_GB2312" w:cs="仿宋_GB2312"/>
                <w:sz w:val="30"/>
                <w:szCs w:val="30"/>
              </w:rPr>
            </w:rPrChange>
          </w:rPr>
          <w:delText>万元，主要用于</w:delText>
        </w:r>
      </w:del>
      <w:del w:id="965" w:author="赵瑾" w:date="2026-02-06T10:32:00Z">
        <w:r>
          <w:rPr>
            <w:rFonts w:hint="eastAsia" w:ascii="仿宋_GB2312" w:hAnsi="仿宋_GB2312" w:eastAsia="仿宋_GB2312" w:cs="仿宋_GB2312"/>
            <w:color w:val="000000"/>
            <w:sz w:val="30"/>
            <w:szCs w:val="30"/>
            <w:u w:val="single"/>
            <w:rPrChange w:id="966" w:author="赵瑾" w:date="2026-02-06T10:39:00Z">
              <w:rPr>
                <w:rFonts w:hint="eastAsia" w:ascii="仿宋_GB2312" w:hAnsi="仿宋_GB2312" w:eastAsia="仿宋_GB2312" w:cs="仿宋_GB2312"/>
                <w:sz w:val="30"/>
                <w:szCs w:val="30"/>
                <w:u w:val="single"/>
              </w:rPr>
            </w:rPrChange>
          </w:rPr>
          <w:delText xml:space="preserve">    </w:delText>
        </w:r>
      </w:del>
      <w:del w:id="968" w:author="赵瑾" w:date="2026-02-06T10:32:00Z">
        <w:r>
          <w:rPr>
            <w:rFonts w:hint="eastAsia" w:ascii="仿宋_GB2312" w:hAnsi="仿宋_GB2312" w:eastAsia="仿宋_GB2312" w:cs="仿宋_GB2312"/>
            <w:color w:val="000000"/>
            <w:sz w:val="30"/>
            <w:szCs w:val="30"/>
            <w:rPrChange w:id="969" w:author="赵瑾" w:date="2026-02-06T10:39:00Z">
              <w:rPr>
                <w:rFonts w:hint="eastAsia" w:ascii="仿宋_GB2312" w:hAnsi="仿宋_GB2312" w:eastAsia="仿宋_GB2312" w:cs="仿宋_GB2312"/>
                <w:color w:val="FF0000"/>
                <w:sz w:val="30"/>
                <w:szCs w:val="30"/>
              </w:rPr>
            </w:rPrChange>
          </w:rPr>
          <w:delText>；……</w:delText>
        </w:r>
      </w:del>
    </w:p>
    <w:p>
      <w:pPr>
        <w:spacing w:line="580" w:lineRule="exact"/>
        <w:ind w:firstLine="600" w:firstLineChars="200"/>
        <w:rPr>
          <w:del w:id="971" w:author="赵瑾" w:date="2026-02-06T10:33:00Z"/>
          <w:rFonts w:hint="eastAsia" w:ascii="仿宋_GB2312" w:hAnsi="仿宋_GB2312" w:eastAsia="仿宋_GB2312" w:cs="仿宋_GB2312"/>
          <w:color w:val="000000"/>
          <w:sz w:val="30"/>
          <w:szCs w:val="30"/>
          <w:rPrChange w:id="972" w:author="赵瑾" w:date="2026-02-06T10:39:00Z">
            <w:rPr>
              <w:del w:id="973" w:author="赵瑾" w:date="2026-02-06T10:33:00Z"/>
              <w:rFonts w:hint="eastAsia" w:ascii="仿宋_GB2312" w:hAnsi="仿宋_GB2312" w:eastAsia="仿宋_GB2312" w:cs="仿宋_GB2312"/>
              <w:sz w:val="30"/>
              <w:szCs w:val="30"/>
            </w:rPr>
          </w:rPrChange>
        </w:rPr>
      </w:pPr>
      <w:del w:id="974" w:author="赵瑾" w:date="2026-02-06T10:33:00Z">
        <w:r>
          <w:rPr>
            <w:rFonts w:hint="eastAsia" w:ascii="仿宋_GB2312" w:hAnsi="仿宋_GB2312" w:eastAsia="仿宋_GB2312" w:cs="仿宋_GB2312"/>
            <w:color w:val="000000"/>
            <w:sz w:val="30"/>
            <w:szCs w:val="30"/>
            <w:rPrChange w:id="975" w:author="赵瑾" w:date="2026-02-06T10:39:00Z">
              <w:rPr>
                <w:rFonts w:hint="eastAsia" w:ascii="仿宋_GB2312" w:hAnsi="仿宋_GB2312" w:eastAsia="仿宋_GB2312" w:cs="仿宋_GB2312"/>
                <w:sz w:val="30"/>
                <w:szCs w:val="30"/>
              </w:rPr>
            </w:rPrChange>
          </w:rPr>
          <w:delText>“</w:delText>
        </w:r>
      </w:del>
      <w:del w:id="977" w:author="赵瑾" w:date="2026-02-06T10:33:00Z">
        <w:r>
          <w:rPr>
            <w:rFonts w:hint="eastAsia" w:ascii="仿宋_GB2312" w:hAnsi="仿宋_GB2312" w:eastAsia="仿宋_GB2312" w:cs="仿宋_GB2312"/>
            <w:color w:val="000000"/>
            <w:sz w:val="30"/>
            <w:szCs w:val="30"/>
            <w:rPrChange w:id="978" w:author="赵瑾" w:date="2026-02-06T10:39:00Z">
              <w:rPr>
                <w:rFonts w:hint="eastAsia" w:ascii="仿宋_GB2312" w:hAnsi="仿宋_GB2312" w:eastAsia="仿宋_GB2312" w:cs="仿宋_GB2312"/>
                <w:color w:val="FF0000"/>
                <w:sz w:val="30"/>
                <w:szCs w:val="30"/>
              </w:rPr>
            </w:rPrChange>
          </w:rPr>
          <w:delText>XX（款）</w:delText>
        </w:r>
      </w:del>
      <w:del w:id="980" w:author="赵瑾" w:date="2026-02-06T10:33:00Z">
        <w:r>
          <w:rPr>
            <w:rFonts w:hint="eastAsia" w:ascii="仿宋_GB2312" w:hAnsi="仿宋_GB2312" w:eastAsia="仿宋_GB2312" w:cs="仿宋_GB2312"/>
            <w:color w:val="000000"/>
            <w:sz w:val="30"/>
            <w:szCs w:val="30"/>
            <w:rPrChange w:id="981" w:author="赵瑾" w:date="2026-02-06T10:39:00Z">
              <w:rPr>
                <w:rFonts w:hint="eastAsia" w:ascii="仿宋_GB2312" w:hAnsi="仿宋_GB2312" w:eastAsia="仿宋_GB2312" w:cs="仿宋_GB2312"/>
                <w:sz w:val="30"/>
                <w:szCs w:val="30"/>
              </w:rPr>
            </w:rPrChange>
          </w:rPr>
          <w:delText>”</w:delText>
        </w:r>
      </w:del>
      <w:del w:id="983" w:author="赵瑾" w:date="2026-02-06T10:33:00Z">
        <w:r>
          <w:rPr>
            <w:rFonts w:hint="eastAsia" w:ascii="仿宋_GB2312" w:hAnsi="仿宋_GB2312" w:eastAsia="仿宋_GB2312" w:cs="仿宋_GB2312"/>
            <w:color w:val="000000"/>
            <w:sz w:val="30"/>
            <w:szCs w:val="30"/>
            <w:u w:val="single"/>
            <w:rPrChange w:id="984" w:author="赵瑾" w:date="2026-02-06T10:39:00Z">
              <w:rPr>
                <w:rFonts w:hint="eastAsia" w:ascii="仿宋_GB2312" w:hAnsi="仿宋_GB2312" w:eastAsia="仿宋_GB2312" w:cs="仿宋_GB2312"/>
                <w:sz w:val="30"/>
                <w:szCs w:val="30"/>
                <w:u w:val="single"/>
              </w:rPr>
            </w:rPrChange>
          </w:rPr>
          <w:delText xml:space="preserve">    </w:delText>
        </w:r>
      </w:del>
      <w:del w:id="986" w:author="赵瑾" w:date="2026-02-06T10:33:00Z">
        <w:r>
          <w:rPr>
            <w:rFonts w:hint="eastAsia" w:ascii="仿宋_GB2312" w:hAnsi="仿宋_GB2312" w:eastAsia="仿宋_GB2312" w:cs="仿宋_GB2312"/>
            <w:color w:val="000000"/>
            <w:sz w:val="30"/>
            <w:szCs w:val="30"/>
            <w:rPrChange w:id="987" w:author="赵瑾" w:date="2026-02-06T10:39:00Z">
              <w:rPr>
                <w:rFonts w:hint="eastAsia" w:ascii="仿宋_GB2312" w:hAnsi="仿宋_GB2312" w:eastAsia="仿宋_GB2312" w:cs="仿宋_GB2312"/>
                <w:sz w:val="30"/>
                <w:szCs w:val="30"/>
              </w:rPr>
            </w:rPrChange>
          </w:rPr>
          <w:delText>万元，包括：“</w:delText>
        </w:r>
      </w:del>
      <w:del w:id="989" w:author="赵瑾" w:date="2026-02-06T10:33:00Z">
        <w:r>
          <w:rPr>
            <w:rFonts w:hint="eastAsia" w:ascii="仿宋_GB2312" w:hAnsi="仿宋_GB2312" w:eastAsia="仿宋_GB2312" w:cs="仿宋_GB2312"/>
            <w:color w:val="000000"/>
            <w:sz w:val="30"/>
            <w:szCs w:val="30"/>
            <w:rPrChange w:id="990" w:author="赵瑾" w:date="2026-02-06T10:39:00Z">
              <w:rPr>
                <w:rFonts w:hint="eastAsia" w:ascii="仿宋_GB2312" w:hAnsi="仿宋_GB2312" w:eastAsia="仿宋_GB2312" w:cs="仿宋_GB2312"/>
                <w:color w:val="FF0000"/>
                <w:sz w:val="30"/>
                <w:szCs w:val="30"/>
              </w:rPr>
            </w:rPrChange>
          </w:rPr>
          <w:delText>XX（项）</w:delText>
        </w:r>
      </w:del>
      <w:del w:id="992" w:author="赵瑾" w:date="2026-02-06T10:33:00Z">
        <w:r>
          <w:rPr>
            <w:rFonts w:hint="eastAsia" w:ascii="仿宋_GB2312" w:hAnsi="仿宋_GB2312" w:eastAsia="仿宋_GB2312" w:cs="仿宋_GB2312"/>
            <w:color w:val="000000"/>
            <w:sz w:val="30"/>
            <w:szCs w:val="30"/>
            <w:rPrChange w:id="993" w:author="赵瑾" w:date="2026-02-06T10:39:00Z">
              <w:rPr>
                <w:rFonts w:hint="eastAsia" w:ascii="仿宋_GB2312" w:hAnsi="仿宋_GB2312" w:eastAsia="仿宋_GB2312" w:cs="仿宋_GB2312"/>
                <w:sz w:val="30"/>
                <w:szCs w:val="30"/>
              </w:rPr>
            </w:rPrChange>
          </w:rPr>
          <w:delText>”</w:delText>
        </w:r>
      </w:del>
      <w:del w:id="995" w:author="赵瑾" w:date="2026-02-06T10:33:00Z">
        <w:r>
          <w:rPr>
            <w:rFonts w:hint="eastAsia" w:ascii="仿宋_GB2312" w:hAnsi="仿宋_GB2312" w:eastAsia="仿宋_GB2312" w:cs="仿宋_GB2312"/>
            <w:color w:val="000000"/>
            <w:sz w:val="30"/>
            <w:szCs w:val="30"/>
            <w:u w:val="single"/>
            <w:rPrChange w:id="996" w:author="赵瑾" w:date="2026-02-06T10:39:00Z">
              <w:rPr>
                <w:rFonts w:hint="eastAsia" w:ascii="仿宋_GB2312" w:hAnsi="仿宋_GB2312" w:eastAsia="仿宋_GB2312" w:cs="仿宋_GB2312"/>
                <w:sz w:val="30"/>
                <w:szCs w:val="30"/>
                <w:u w:val="single"/>
              </w:rPr>
            </w:rPrChange>
          </w:rPr>
          <w:delText xml:space="preserve">    </w:delText>
        </w:r>
      </w:del>
      <w:del w:id="998" w:author="赵瑾" w:date="2026-02-06T10:33:00Z">
        <w:r>
          <w:rPr>
            <w:rFonts w:hint="eastAsia" w:ascii="仿宋_GB2312" w:hAnsi="仿宋_GB2312" w:eastAsia="仿宋_GB2312" w:cs="仿宋_GB2312"/>
            <w:color w:val="000000"/>
            <w:sz w:val="30"/>
            <w:szCs w:val="30"/>
            <w:rPrChange w:id="999" w:author="赵瑾" w:date="2026-02-06T10:39:00Z">
              <w:rPr>
                <w:rFonts w:hint="eastAsia" w:ascii="仿宋_GB2312" w:hAnsi="仿宋_GB2312" w:eastAsia="仿宋_GB2312" w:cs="仿宋_GB2312"/>
                <w:sz w:val="30"/>
                <w:szCs w:val="30"/>
              </w:rPr>
            </w:rPrChange>
          </w:rPr>
          <w:delText>万元，主要用于</w:delText>
        </w:r>
      </w:del>
      <w:del w:id="1001" w:author="赵瑾" w:date="2026-02-06T10:33:00Z">
        <w:r>
          <w:rPr>
            <w:rFonts w:hint="eastAsia" w:ascii="仿宋_GB2312" w:hAnsi="仿宋_GB2312" w:eastAsia="仿宋_GB2312" w:cs="仿宋_GB2312"/>
            <w:color w:val="000000"/>
            <w:sz w:val="30"/>
            <w:szCs w:val="30"/>
            <w:u w:val="single"/>
            <w:rPrChange w:id="1002" w:author="赵瑾" w:date="2026-02-06T10:39:00Z">
              <w:rPr>
                <w:rFonts w:hint="eastAsia" w:ascii="仿宋_GB2312" w:hAnsi="仿宋_GB2312" w:eastAsia="仿宋_GB2312" w:cs="仿宋_GB2312"/>
                <w:sz w:val="30"/>
                <w:szCs w:val="30"/>
                <w:u w:val="single"/>
              </w:rPr>
            </w:rPrChange>
          </w:rPr>
          <w:delText xml:space="preserve">    </w:delText>
        </w:r>
      </w:del>
      <w:del w:id="1004" w:author="赵瑾" w:date="2026-02-06T10:33:00Z">
        <w:r>
          <w:rPr>
            <w:rFonts w:hint="eastAsia" w:ascii="仿宋_GB2312" w:hAnsi="仿宋_GB2312" w:eastAsia="仿宋_GB2312" w:cs="仿宋_GB2312"/>
            <w:color w:val="000000"/>
            <w:sz w:val="30"/>
            <w:szCs w:val="30"/>
            <w:rPrChange w:id="1005" w:author="赵瑾" w:date="2026-02-06T10:39:00Z">
              <w:rPr>
                <w:rFonts w:hint="eastAsia" w:ascii="仿宋_GB2312" w:hAnsi="仿宋_GB2312" w:eastAsia="仿宋_GB2312" w:cs="仿宋_GB2312"/>
                <w:sz w:val="30"/>
                <w:szCs w:val="30"/>
              </w:rPr>
            </w:rPrChange>
          </w:rPr>
          <w:delText>；“</w:delText>
        </w:r>
      </w:del>
      <w:del w:id="1007" w:author="赵瑾" w:date="2026-02-06T10:33:00Z">
        <w:r>
          <w:rPr>
            <w:rFonts w:hint="eastAsia" w:ascii="仿宋_GB2312" w:hAnsi="仿宋_GB2312" w:eastAsia="仿宋_GB2312" w:cs="仿宋_GB2312"/>
            <w:color w:val="000000"/>
            <w:sz w:val="30"/>
            <w:szCs w:val="30"/>
            <w:rPrChange w:id="1008" w:author="赵瑾" w:date="2026-02-06T10:39:00Z">
              <w:rPr>
                <w:rFonts w:hint="eastAsia" w:ascii="仿宋_GB2312" w:hAnsi="仿宋_GB2312" w:eastAsia="仿宋_GB2312" w:cs="仿宋_GB2312"/>
                <w:color w:val="FF0000"/>
                <w:sz w:val="30"/>
                <w:szCs w:val="30"/>
              </w:rPr>
            </w:rPrChange>
          </w:rPr>
          <w:delText>XX（项）</w:delText>
        </w:r>
      </w:del>
      <w:del w:id="1010" w:author="赵瑾" w:date="2026-02-06T10:33:00Z">
        <w:r>
          <w:rPr>
            <w:rFonts w:hint="eastAsia" w:ascii="仿宋_GB2312" w:hAnsi="仿宋_GB2312" w:eastAsia="仿宋_GB2312" w:cs="仿宋_GB2312"/>
            <w:color w:val="000000"/>
            <w:sz w:val="30"/>
            <w:szCs w:val="30"/>
            <w:rPrChange w:id="1011" w:author="赵瑾" w:date="2026-02-06T10:39:00Z">
              <w:rPr>
                <w:rFonts w:hint="eastAsia" w:ascii="仿宋_GB2312" w:hAnsi="仿宋_GB2312" w:eastAsia="仿宋_GB2312" w:cs="仿宋_GB2312"/>
                <w:sz w:val="30"/>
                <w:szCs w:val="30"/>
              </w:rPr>
            </w:rPrChange>
          </w:rPr>
          <w:delText>”</w:delText>
        </w:r>
      </w:del>
      <w:del w:id="1013" w:author="赵瑾" w:date="2026-02-06T10:33:00Z">
        <w:r>
          <w:rPr>
            <w:rFonts w:hint="eastAsia" w:ascii="仿宋_GB2312" w:hAnsi="仿宋_GB2312" w:eastAsia="仿宋_GB2312" w:cs="仿宋_GB2312"/>
            <w:color w:val="000000"/>
            <w:sz w:val="30"/>
            <w:szCs w:val="30"/>
            <w:u w:val="single"/>
            <w:rPrChange w:id="1014" w:author="赵瑾" w:date="2026-02-06T10:39:00Z">
              <w:rPr>
                <w:rFonts w:hint="eastAsia" w:ascii="仿宋_GB2312" w:hAnsi="仿宋_GB2312" w:eastAsia="仿宋_GB2312" w:cs="仿宋_GB2312"/>
                <w:sz w:val="30"/>
                <w:szCs w:val="30"/>
                <w:u w:val="single"/>
              </w:rPr>
            </w:rPrChange>
          </w:rPr>
          <w:delText xml:space="preserve">    </w:delText>
        </w:r>
      </w:del>
      <w:del w:id="1016" w:author="赵瑾" w:date="2026-02-06T10:33:00Z">
        <w:r>
          <w:rPr>
            <w:rFonts w:hint="eastAsia" w:ascii="仿宋_GB2312" w:hAnsi="仿宋_GB2312" w:eastAsia="仿宋_GB2312" w:cs="仿宋_GB2312"/>
            <w:color w:val="000000"/>
            <w:sz w:val="30"/>
            <w:szCs w:val="30"/>
            <w:rPrChange w:id="1017" w:author="赵瑾" w:date="2026-02-06T10:39:00Z">
              <w:rPr>
                <w:rFonts w:hint="eastAsia" w:ascii="仿宋_GB2312" w:hAnsi="仿宋_GB2312" w:eastAsia="仿宋_GB2312" w:cs="仿宋_GB2312"/>
                <w:sz w:val="30"/>
                <w:szCs w:val="30"/>
              </w:rPr>
            </w:rPrChange>
          </w:rPr>
          <w:delText>万元，主要用于</w:delText>
        </w:r>
      </w:del>
      <w:del w:id="1019" w:author="赵瑾" w:date="2026-02-06T10:33:00Z">
        <w:r>
          <w:rPr>
            <w:rFonts w:hint="eastAsia" w:ascii="仿宋_GB2312" w:hAnsi="仿宋_GB2312" w:eastAsia="仿宋_GB2312" w:cs="仿宋_GB2312"/>
            <w:color w:val="000000"/>
            <w:sz w:val="30"/>
            <w:szCs w:val="30"/>
            <w:u w:val="single"/>
            <w:rPrChange w:id="1020" w:author="赵瑾" w:date="2026-02-06T10:39:00Z">
              <w:rPr>
                <w:rFonts w:hint="eastAsia" w:ascii="仿宋_GB2312" w:hAnsi="仿宋_GB2312" w:eastAsia="仿宋_GB2312" w:cs="仿宋_GB2312"/>
                <w:sz w:val="30"/>
                <w:szCs w:val="30"/>
                <w:u w:val="single"/>
              </w:rPr>
            </w:rPrChange>
          </w:rPr>
          <w:delText xml:space="preserve">    </w:delText>
        </w:r>
      </w:del>
      <w:del w:id="1022" w:author="赵瑾" w:date="2026-02-06T10:33:00Z">
        <w:r>
          <w:rPr>
            <w:rFonts w:hint="eastAsia" w:ascii="仿宋_GB2312" w:hAnsi="仿宋_GB2312" w:eastAsia="仿宋_GB2312" w:cs="仿宋_GB2312"/>
            <w:color w:val="000000"/>
            <w:sz w:val="30"/>
            <w:szCs w:val="30"/>
            <w:rPrChange w:id="1023" w:author="赵瑾" w:date="2026-02-06T10:39:00Z">
              <w:rPr>
                <w:rFonts w:hint="eastAsia" w:ascii="仿宋_GB2312" w:hAnsi="仿宋_GB2312" w:eastAsia="仿宋_GB2312" w:cs="仿宋_GB2312"/>
                <w:color w:val="FF0000"/>
                <w:sz w:val="30"/>
                <w:szCs w:val="30"/>
              </w:rPr>
            </w:rPrChange>
          </w:rPr>
          <w:delText>；……</w:delText>
        </w:r>
      </w:del>
    </w:p>
    <w:p>
      <w:pPr>
        <w:spacing w:line="580" w:lineRule="exact"/>
        <w:ind w:firstLine="600" w:firstLineChars="200"/>
        <w:rPr>
          <w:del w:id="1025" w:author="赵瑾" w:date="2026-02-06T10:33:00Z"/>
          <w:rFonts w:hint="eastAsia" w:ascii="仿宋_GB2312" w:hAnsi="仿宋_GB2312" w:eastAsia="仿宋_GB2312" w:cs="仿宋_GB2312"/>
          <w:color w:val="000000"/>
          <w:sz w:val="30"/>
          <w:szCs w:val="30"/>
          <w:rPrChange w:id="1026" w:author="赵瑾" w:date="2026-02-06T10:39:00Z">
            <w:rPr>
              <w:del w:id="1027" w:author="赵瑾" w:date="2026-02-06T10:33:00Z"/>
              <w:rFonts w:hint="eastAsia" w:ascii="仿宋_GB2312" w:hAnsi="仿宋_GB2312" w:eastAsia="仿宋_GB2312" w:cs="仿宋_GB2312"/>
              <w:color w:val="FF0000"/>
              <w:sz w:val="30"/>
              <w:szCs w:val="30"/>
            </w:rPr>
          </w:rPrChange>
        </w:rPr>
      </w:pPr>
      <w:del w:id="1028" w:author="赵瑾" w:date="2026-02-06T10:33:00Z">
        <w:r>
          <w:rPr>
            <w:rFonts w:hint="eastAsia" w:ascii="仿宋_GB2312" w:hAnsi="仿宋_GB2312" w:eastAsia="仿宋_GB2312" w:cs="仿宋_GB2312"/>
            <w:color w:val="000000"/>
            <w:sz w:val="30"/>
            <w:szCs w:val="30"/>
            <w:rPrChange w:id="1029" w:author="赵瑾" w:date="2026-02-06T10:39:00Z">
              <w:rPr>
                <w:rFonts w:hint="eastAsia" w:ascii="仿宋_GB2312" w:hAnsi="仿宋_GB2312" w:eastAsia="仿宋_GB2312" w:cs="仿宋_GB2312"/>
                <w:color w:val="FF0000"/>
                <w:sz w:val="30"/>
                <w:szCs w:val="30"/>
              </w:rPr>
            </w:rPrChange>
          </w:rPr>
          <w:delText>（对单位重点科目重点项目支出应进行解释说明。）</w:delText>
        </w:r>
      </w:del>
    </w:p>
    <w:p>
      <w:pPr>
        <w:kinsoku w:val="0"/>
        <w:wordWrap w:val="0"/>
        <w:spacing w:line="580" w:lineRule="exact"/>
        <w:ind w:left="300" w:leftChars="125" w:firstLine="300" w:firstLineChars="100"/>
        <w:rPr>
          <w:ins w:id="1031" w:author="赵瑾" w:date="2026-02-06T10:33:00Z"/>
          <w:rFonts w:hint="eastAsia" w:ascii="仿宋_GB2312" w:hAnsi="仿宋_GB2312" w:eastAsia="仿宋_GB2312" w:cs="仿宋_GB2312"/>
          <w:color w:val="000000"/>
          <w:sz w:val="30"/>
          <w:szCs w:val="30"/>
          <w:rPrChange w:id="1032" w:author="赵瑾" w:date="2026-02-06T10:39:00Z">
            <w:rPr>
              <w:ins w:id="1033" w:author="赵瑾" w:date="2026-02-06T10:33:00Z"/>
              <w:rFonts w:hint="eastAsia" w:ascii="仿宋_GB2312" w:hAnsi="仿宋_GB2312" w:eastAsia="仿宋_GB2312" w:cs="仿宋_GB2312"/>
              <w:sz w:val="30"/>
              <w:szCs w:val="30"/>
            </w:rPr>
          </w:rPrChange>
        </w:rPr>
      </w:pPr>
      <w:r>
        <w:rPr>
          <w:rFonts w:hint="eastAsia" w:ascii="仿宋_GB2312" w:hAnsi="仿宋_GB2312" w:eastAsia="仿宋_GB2312" w:cs="仿宋_GB2312"/>
          <w:color w:val="000000"/>
          <w:sz w:val="30"/>
          <w:szCs w:val="30"/>
          <w:rPrChange w:id="1034" w:author="赵瑾" w:date="2026-02-06T10:39:00Z">
            <w:rPr>
              <w:rFonts w:hint="eastAsia" w:ascii="仿宋_GB2312" w:hAnsi="仿宋_GB2312" w:eastAsia="仿宋_GB2312" w:cs="仿宋_GB2312"/>
              <w:sz w:val="30"/>
              <w:szCs w:val="30"/>
            </w:rPr>
          </w:rPrChange>
        </w:rPr>
        <w:t>2、</w:t>
      </w:r>
      <w:ins w:id="1035" w:author="赵瑾" w:date="2026-02-06T10:33:00Z">
        <w:r>
          <w:rPr>
            <w:rFonts w:hint="eastAsia" w:ascii="仿宋_GB2312" w:hAnsi="仿宋_GB2312" w:eastAsia="仿宋_GB2312" w:cs="仿宋_GB2312"/>
            <w:color w:val="000000"/>
            <w:sz w:val="30"/>
            <w:szCs w:val="30"/>
            <w:rPrChange w:id="1036" w:author="赵瑾" w:date="2026-02-06T10:39:00Z">
              <w:rPr>
                <w:rFonts w:hint="eastAsia" w:ascii="仿宋_GB2312" w:hAnsi="仿宋_GB2312" w:eastAsia="仿宋_GB2312" w:cs="仿宋_GB2312"/>
                <w:sz w:val="30"/>
                <w:szCs w:val="30"/>
              </w:rPr>
            </w:rPrChange>
          </w:rPr>
          <w:t>“</w:t>
        </w:r>
      </w:ins>
      <w:ins w:id="1038" w:author="赵瑾" w:date="2026-02-06T10:33:00Z">
        <w:r>
          <w:rPr>
            <w:rFonts w:hint="eastAsia" w:ascii="仿宋_GB2312" w:hAnsi="仿宋_GB2312" w:eastAsia="仿宋_GB2312" w:cs="仿宋_GB2312"/>
            <w:color w:val="000000"/>
            <w:sz w:val="30"/>
            <w:szCs w:val="30"/>
            <w:rPrChange w:id="1039" w:author="赵瑾" w:date="2026-02-06T10:39:00Z">
              <w:rPr>
                <w:rFonts w:hint="eastAsia" w:ascii="仿宋_GB2312" w:hAnsi="仿宋_GB2312" w:eastAsia="仿宋_GB2312" w:cs="仿宋_GB2312"/>
                <w:color w:val="FF0000"/>
                <w:sz w:val="30"/>
                <w:szCs w:val="30"/>
              </w:rPr>
            </w:rPrChange>
          </w:rPr>
          <w:t>债务付息支出</w:t>
        </w:r>
      </w:ins>
      <w:ins w:id="1041" w:author="赵瑾" w:date="2026-02-06T10:33:00Z">
        <w:r>
          <w:rPr>
            <w:rFonts w:hint="eastAsia" w:ascii="仿宋_GB2312" w:hAnsi="仿宋_GB2312" w:eastAsia="仿宋_GB2312" w:cs="仿宋_GB2312"/>
            <w:color w:val="000000"/>
            <w:sz w:val="30"/>
            <w:szCs w:val="30"/>
            <w:rPrChange w:id="1042" w:author="赵瑾" w:date="2026-02-06T10:39:00Z">
              <w:rPr>
                <w:rFonts w:hint="eastAsia" w:ascii="仿宋_GB2312" w:hAnsi="仿宋_GB2312" w:eastAsia="仿宋_GB2312" w:cs="仿宋_GB2312"/>
                <w:color w:val="FF0000"/>
                <w:sz w:val="30"/>
                <w:szCs w:val="30"/>
              </w:rPr>
            </w:rPrChange>
          </w:rPr>
          <w:t>（类）</w:t>
        </w:r>
      </w:ins>
      <w:ins w:id="1044" w:author="赵瑾" w:date="2026-02-06T10:33:00Z">
        <w:r>
          <w:rPr>
            <w:rFonts w:hint="eastAsia" w:ascii="仿宋_GB2312" w:hAnsi="仿宋_GB2312" w:eastAsia="仿宋_GB2312" w:cs="仿宋_GB2312"/>
            <w:color w:val="000000"/>
            <w:sz w:val="30"/>
            <w:szCs w:val="30"/>
            <w:rPrChange w:id="1045" w:author="赵瑾" w:date="2026-02-06T10:39:00Z">
              <w:rPr>
                <w:rFonts w:hint="eastAsia" w:ascii="仿宋_GB2312" w:hAnsi="仿宋_GB2312" w:eastAsia="仿宋_GB2312" w:cs="仿宋_GB2312"/>
                <w:sz w:val="30"/>
                <w:szCs w:val="30"/>
              </w:rPr>
            </w:rPrChange>
          </w:rPr>
          <w:t>”</w:t>
        </w:r>
      </w:ins>
      <w:ins w:id="1047" w:author="赵瑾" w:date="2026-02-06T10:33:00Z">
        <w:r>
          <w:rPr>
            <w:rFonts w:hint="eastAsia" w:ascii="仿宋_GB2312" w:hAnsi="仿宋_GB2312" w:eastAsia="仿宋_GB2312" w:cs="仿宋_GB2312"/>
            <w:color w:val="000000"/>
            <w:sz w:val="30"/>
            <w:szCs w:val="30"/>
            <w:u w:val="single"/>
            <w:rPrChange w:id="1048" w:author="赵瑾" w:date="2026-02-06T10:39:00Z">
              <w:rPr>
                <w:rFonts w:hint="eastAsia" w:ascii="仿宋_GB2312" w:hAnsi="仿宋_GB2312" w:eastAsia="仿宋_GB2312" w:cs="仿宋_GB2312"/>
                <w:sz w:val="30"/>
                <w:szCs w:val="30"/>
                <w:u w:val="single"/>
              </w:rPr>
            </w:rPrChange>
          </w:rPr>
          <w:t xml:space="preserve"> </w:t>
        </w:r>
      </w:ins>
      <w:ins w:id="1050" w:author="赵瑾" w:date="2026-02-06T10:34:00Z">
        <w:r>
          <w:rPr>
            <w:rFonts w:hint="eastAsia" w:ascii="仿宋_GB2312" w:hAnsi="仿宋_GB2312" w:eastAsia="仿宋_GB2312" w:cs="仿宋_GB2312"/>
            <w:color w:val="000000"/>
            <w:sz w:val="30"/>
            <w:szCs w:val="30"/>
            <w:u w:val="single"/>
            <w:lang w:val="en-US" w:eastAsia="zh-CN"/>
            <w:rPrChange w:id="1051" w:author="赵瑾" w:date="2026-02-06T10:39:00Z">
              <w:rPr>
                <w:rFonts w:hint="eastAsia" w:ascii="仿宋_GB2312" w:hAnsi="仿宋_GB2312" w:eastAsia="仿宋_GB2312" w:cs="仿宋_GB2312"/>
                <w:sz w:val="30"/>
                <w:szCs w:val="30"/>
                <w:u w:val="single"/>
                <w:lang w:val="en-US" w:eastAsia="zh-CN"/>
              </w:rPr>
            </w:rPrChange>
          </w:rPr>
          <w:t>62125</w:t>
        </w:r>
      </w:ins>
      <w:ins w:id="1053" w:author="赵瑾" w:date="2026-02-06T10:34:00Z">
        <w:r>
          <w:rPr>
            <w:rFonts w:hint="eastAsia" w:ascii="仿宋_GB2312" w:hAnsi="仿宋_GB2312" w:eastAsia="仿宋_GB2312" w:cs="仿宋_GB2312"/>
            <w:color w:val="000000"/>
            <w:sz w:val="30"/>
            <w:szCs w:val="30"/>
            <w:u w:val="single"/>
            <w:lang w:val="en-US" w:eastAsia="zh-CN"/>
            <w:rPrChange w:id="1054" w:author="赵瑾" w:date="2026-02-06T10:39:00Z">
              <w:rPr>
                <w:rFonts w:hint="eastAsia" w:ascii="仿宋_GB2312" w:hAnsi="仿宋_GB2312" w:eastAsia="仿宋_GB2312" w:cs="仿宋_GB2312"/>
                <w:sz w:val="30"/>
                <w:szCs w:val="30"/>
                <w:u w:val="single"/>
                <w:lang w:val="en-US" w:eastAsia="zh-CN"/>
              </w:rPr>
            </w:rPrChange>
          </w:rPr>
          <w:t>.</w:t>
        </w:r>
      </w:ins>
      <w:ins w:id="1056" w:author="赵瑾" w:date="2026-02-06T10:34:00Z">
        <w:r>
          <w:rPr>
            <w:rFonts w:hint="eastAsia" w:ascii="仿宋_GB2312" w:hAnsi="仿宋_GB2312" w:eastAsia="仿宋_GB2312" w:cs="仿宋_GB2312"/>
            <w:color w:val="000000"/>
            <w:sz w:val="30"/>
            <w:szCs w:val="30"/>
            <w:u w:val="single"/>
            <w:lang w:val="en-US" w:eastAsia="zh-CN"/>
            <w:rPrChange w:id="1057" w:author="赵瑾" w:date="2026-02-06T10:39:00Z">
              <w:rPr>
                <w:rFonts w:hint="eastAsia" w:ascii="仿宋_GB2312" w:hAnsi="仿宋_GB2312" w:eastAsia="仿宋_GB2312" w:cs="仿宋_GB2312"/>
                <w:sz w:val="30"/>
                <w:szCs w:val="30"/>
                <w:u w:val="single"/>
                <w:lang w:val="en-US" w:eastAsia="zh-CN"/>
              </w:rPr>
            </w:rPrChange>
          </w:rPr>
          <w:t>62</w:t>
        </w:r>
      </w:ins>
      <w:ins w:id="1059" w:author="赵瑾" w:date="2026-02-06T10:33:00Z">
        <w:r>
          <w:rPr>
            <w:rFonts w:hint="eastAsia" w:ascii="仿宋_GB2312" w:hAnsi="仿宋_GB2312" w:eastAsia="仿宋_GB2312" w:cs="仿宋_GB2312"/>
            <w:color w:val="000000"/>
            <w:sz w:val="30"/>
            <w:szCs w:val="30"/>
            <w:u w:val="single"/>
            <w:rPrChange w:id="1060" w:author="赵瑾" w:date="2026-02-06T10:39:00Z">
              <w:rPr>
                <w:rFonts w:hint="eastAsia" w:ascii="仿宋_GB2312" w:hAnsi="仿宋_GB2312" w:eastAsia="仿宋_GB2312" w:cs="仿宋_GB2312"/>
                <w:sz w:val="30"/>
                <w:szCs w:val="30"/>
                <w:u w:val="single"/>
              </w:rPr>
            </w:rPrChange>
          </w:rPr>
          <w:t xml:space="preserve"> </w:t>
        </w:r>
      </w:ins>
      <w:ins w:id="1062" w:author="赵瑾" w:date="2026-02-06T10:33:00Z">
        <w:r>
          <w:rPr>
            <w:rFonts w:hint="eastAsia" w:ascii="仿宋_GB2312" w:hAnsi="仿宋_GB2312" w:eastAsia="仿宋_GB2312" w:cs="仿宋_GB2312"/>
            <w:color w:val="000000"/>
            <w:sz w:val="30"/>
            <w:szCs w:val="30"/>
            <w:rPrChange w:id="1063" w:author="赵瑾" w:date="2026-02-06T10:39:00Z">
              <w:rPr>
                <w:rFonts w:hint="eastAsia" w:ascii="仿宋_GB2312" w:hAnsi="仿宋_GB2312" w:eastAsia="仿宋_GB2312" w:cs="仿宋_GB2312"/>
                <w:sz w:val="30"/>
                <w:szCs w:val="30"/>
              </w:rPr>
            </w:rPrChange>
          </w:rPr>
          <w:t>万元，与</w:t>
        </w:r>
      </w:ins>
      <w:ins w:id="1065" w:author="赵瑾" w:date="2026-02-06T10:33:00Z">
        <w:r>
          <w:rPr>
            <w:rFonts w:hint="default" w:ascii="仿宋_GB2312" w:hAnsi="仿宋_GB2312" w:eastAsia="仿宋_GB2312" w:cs="仿宋_GB2312"/>
            <w:color w:val="000000"/>
            <w:sz w:val="30"/>
            <w:szCs w:val="30"/>
            <w:lang w:val="en"/>
            <w:rPrChange w:id="1066" w:author="赵瑾" w:date="2026-02-06T10:39:00Z">
              <w:rPr>
                <w:rFonts w:hint="default" w:ascii="仿宋_GB2312" w:hAnsi="仿宋_GB2312" w:eastAsia="仿宋_GB2312" w:cs="仿宋_GB2312"/>
                <w:sz w:val="30"/>
                <w:szCs w:val="30"/>
                <w:lang w:val="en"/>
              </w:rPr>
            </w:rPrChange>
          </w:rPr>
          <w:t>2025</w:t>
        </w:r>
      </w:ins>
      <w:ins w:id="1068" w:author="赵瑾" w:date="2026-02-06T10:33:00Z">
        <w:r>
          <w:rPr>
            <w:rFonts w:hint="eastAsia" w:ascii="仿宋_GB2312" w:hAnsi="仿宋_GB2312" w:eastAsia="仿宋_GB2312" w:cs="仿宋_GB2312"/>
            <w:color w:val="000000"/>
            <w:sz w:val="30"/>
            <w:szCs w:val="30"/>
            <w:rPrChange w:id="1069" w:author="赵瑾" w:date="2026-02-06T10:39:00Z">
              <w:rPr>
                <w:rFonts w:hint="eastAsia" w:ascii="仿宋_GB2312" w:hAnsi="仿宋_GB2312" w:eastAsia="仿宋_GB2312" w:cs="仿宋_GB2312"/>
                <w:sz w:val="30"/>
                <w:szCs w:val="30"/>
              </w:rPr>
            </w:rPrChange>
          </w:rPr>
          <w:t>年预算相比增加</w:t>
        </w:r>
      </w:ins>
      <w:ins w:id="1071" w:author="赵瑾" w:date="2026-02-06T10:33:00Z">
        <w:r>
          <w:rPr>
            <w:rFonts w:hint="eastAsia" w:ascii="仿宋_GB2312" w:hAnsi="仿宋_GB2312" w:eastAsia="仿宋_GB2312" w:cs="仿宋_GB2312"/>
            <w:color w:val="000000"/>
            <w:sz w:val="30"/>
            <w:szCs w:val="30"/>
            <w:u w:val="single"/>
            <w:rPrChange w:id="1072" w:author="赵瑾" w:date="2026-02-06T10:39:00Z">
              <w:rPr>
                <w:rFonts w:hint="eastAsia" w:ascii="仿宋_GB2312" w:hAnsi="仿宋_GB2312" w:eastAsia="仿宋_GB2312" w:cs="仿宋_GB2312"/>
                <w:sz w:val="30"/>
                <w:szCs w:val="30"/>
                <w:u w:val="single"/>
              </w:rPr>
            </w:rPrChange>
          </w:rPr>
          <w:t xml:space="preserve"> </w:t>
        </w:r>
      </w:ins>
      <w:ins w:id="1074" w:author="赵瑾" w:date="2026-02-06T10:34:00Z">
        <w:r>
          <w:rPr>
            <w:rFonts w:hint="eastAsia" w:ascii="仿宋_GB2312" w:hAnsi="仿宋_GB2312" w:eastAsia="仿宋_GB2312" w:cs="仿宋_GB2312"/>
            <w:color w:val="000000"/>
            <w:sz w:val="30"/>
            <w:szCs w:val="30"/>
            <w:u w:val="single"/>
            <w:lang w:val="en-US" w:eastAsia="zh-CN"/>
            <w:rPrChange w:id="1075" w:author="赵瑾" w:date="2026-02-06T10:39:00Z">
              <w:rPr>
                <w:rFonts w:hint="eastAsia" w:ascii="仿宋_GB2312" w:hAnsi="仿宋_GB2312" w:eastAsia="仿宋_GB2312" w:cs="仿宋_GB2312"/>
                <w:sz w:val="30"/>
                <w:szCs w:val="30"/>
                <w:u w:val="single"/>
                <w:lang w:val="en-US" w:eastAsia="zh-CN"/>
              </w:rPr>
            </w:rPrChange>
          </w:rPr>
          <w:t>12681.67</w:t>
        </w:r>
      </w:ins>
      <w:ins w:id="1077" w:author="赵瑾" w:date="2026-02-06T10:33:00Z">
        <w:r>
          <w:rPr>
            <w:rFonts w:hint="eastAsia" w:ascii="仿宋_GB2312" w:hAnsi="仿宋_GB2312" w:eastAsia="仿宋_GB2312" w:cs="仿宋_GB2312"/>
            <w:color w:val="000000"/>
            <w:sz w:val="30"/>
            <w:szCs w:val="30"/>
            <w:u w:val="single"/>
            <w:rPrChange w:id="1078" w:author="赵瑾" w:date="2026-02-06T10:39:00Z">
              <w:rPr>
                <w:rFonts w:hint="eastAsia" w:ascii="仿宋_GB2312" w:hAnsi="仿宋_GB2312" w:eastAsia="仿宋_GB2312" w:cs="仿宋_GB2312"/>
                <w:sz w:val="30"/>
                <w:szCs w:val="30"/>
                <w:u w:val="single"/>
              </w:rPr>
            </w:rPrChange>
          </w:rPr>
          <w:t xml:space="preserve"> </w:t>
        </w:r>
      </w:ins>
      <w:ins w:id="1080" w:author="赵瑾" w:date="2026-02-06T10:33:00Z">
        <w:r>
          <w:rPr>
            <w:rFonts w:hint="eastAsia" w:ascii="仿宋_GB2312" w:hAnsi="仿宋_GB2312" w:eastAsia="仿宋_GB2312" w:cs="仿宋_GB2312"/>
            <w:color w:val="000000"/>
            <w:sz w:val="30"/>
            <w:szCs w:val="30"/>
            <w:rPrChange w:id="1081" w:author="赵瑾" w:date="2026-02-06T10:39:00Z">
              <w:rPr>
                <w:rFonts w:hint="eastAsia" w:ascii="仿宋_GB2312" w:hAnsi="仿宋_GB2312" w:eastAsia="仿宋_GB2312" w:cs="仿宋_GB2312"/>
                <w:sz w:val="30"/>
                <w:szCs w:val="30"/>
              </w:rPr>
            </w:rPrChange>
          </w:rPr>
          <w:t>万元，主要原因是</w:t>
        </w:r>
      </w:ins>
      <w:ins w:id="1083" w:author="赵瑾" w:date="2026-02-06T10:33:00Z">
        <w:r>
          <w:rPr>
            <w:rFonts w:hint="eastAsia" w:ascii="仿宋_GB2312" w:hAnsi="仿宋_GB2312" w:eastAsia="仿宋_GB2312" w:cs="仿宋_GB2312"/>
            <w:color w:val="000000"/>
            <w:sz w:val="30"/>
            <w:szCs w:val="30"/>
            <w:u w:val="single"/>
            <w:rPrChange w:id="1084" w:author="赵瑾" w:date="2026-02-06T10:39:00Z">
              <w:rPr>
                <w:rFonts w:hint="eastAsia" w:ascii="仿宋_GB2312" w:hAnsi="仿宋_GB2312" w:eastAsia="仿宋_GB2312" w:cs="仿宋_GB2312"/>
                <w:sz w:val="30"/>
                <w:szCs w:val="30"/>
                <w:u w:val="single"/>
              </w:rPr>
            </w:rPrChange>
          </w:rPr>
          <w:t xml:space="preserve"> </w:t>
        </w:r>
      </w:ins>
      <w:ins w:id="1086" w:author="赵瑾" w:date="2026-02-06T10:35:00Z">
        <w:r>
          <w:rPr>
            <w:rFonts w:hint="eastAsia" w:ascii="仿宋_GB2312" w:hAnsi="仿宋_GB2312" w:eastAsia="仿宋_GB2312" w:cs="仿宋_GB2312"/>
            <w:color w:val="000000"/>
            <w:sz w:val="28"/>
            <w:szCs w:val="28"/>
            <w:u w:val="single"/>
            <w:lang w:eastAsia="zh-CN"/>
            <w:rPrChange w:id="1087" w:author="赵瑾" w:date="2026-02-06T10:39:00Z">
              <w:rPr>
                <w:rFonts w:hint="eastAsia" w:ascii="仿宋_GB2312" w:hAnsi="仿宋_GB2312" w:eastAsia="仿宋_GB2312" w:cs="仿宋_GB2312"/>
                <w:sz w:val="28"/>
                <w:szCs w:val="28"/>
                <w:u w:val="single"/>
                <w:lang w:eastAsia="zh-CN"/>
              </w:rPr>
            </w:rPrChange>
          </w:rPr>
          <w:t>专项债利息增加</w:t>
        </w:r>
      </w:ins>
      <w:ins w:id="1089" w:author="赵瑾" w:date="2026-02-06T10:33:00Z">
        <w:r>
          <w:rPr>
            <w:rFonts w:hint="eastAsia" w:ascii="仿宋_GB2312" w:hAnsi="仿宋_GB2312" w:eastAsia="仿宋_GB2312" w:cs="仿宋_GB2312"/>
            <w:color w:val="000000"/>
            <w:sz w:val="30"/>
            <w:szCs w:val="30"/>
            <w:u w:val="single"/>
            <w:rPrChange w:id="1090" w:author="赵瑾" w:date="2026-02-06T10:39:00Z">
              <w:rPr>
                <w:rFonts w:hint="eastAsia" w:ascii="仿宋_GB2312" w:hAnsi="仿宋_GB2312" w:eastAsia="仿宋_GB2312" w:cs="仿宋_GB2312"/>
                <w:sz w:val="30"/>
                <w:szCs w:val="30"/>
                <w:u w:val="single"/>
              </w:rPr>
            </w:rPrChange>
          </w:rPr>
          <w:t xml:space="preserve"> </w:t>
        </w:r>
      </w:ins>
      <w:ins w:id="1092" w:author="赵瑾" w:date="2026-02-06T10:33:00Z">
        <w:r>
          <w:rPr>
            <w:rFonts w:hint="eastAsia" w:ascii="仿宋_GB2312" w:hAnsi="仿宋_GB2312" w:eastAsia="仿宋_GB2312" w:cs="仿宋_GB2312"/>
            <w:color w:val="000000"/>
            <w:sz w:val="30"/>
            <w:szCs w:val="30"/>
            <w:rPrChange w:id="1093" w:author="赵瑾" w:date="2026-02-06T10:39:00Z">
              <w:rPr>
                <w:rFonts w:hint="eastAsia" w:ascii="仿宋_GB2312" w:hAnsi="仿宋_GB2312" w:eastAsia="仿宋_GB2312" w:cs="仿宋_GB2312"/>
                <w:sz w:val="30"/>
                <w:szCs w:val="30"/>
              </w:rPr>
            </w:rPrChange>
          </w:rPr>
          <w:t>，其中：</w:t>
        </w:r>
      </w:ins>
    </w:p>
    <w:p>
      <w:pPr>
        <w:spacing w:line="580" w:lineRule="exact"/>
        <w:ind w:firstLine="600" w:firstLineChars="200"/>
        <w:rPr>
          <w:del w:id="1096" w:author="赵瑾" w:date="2026-02-06T10:33:00Z"/>
          <w:rFonts w:hint="eastAsia" w:ascii="仿宋_GB2312" w:hAnsi="仿宋_GB2312" w:eastAsia="仿宋_GB2312" w:cs="仿宋_GB2312"/>
          <w:sz w:val="30"/>
          <w:szCs w:val="30"/>
        </w:rPr>
        <w:pPrChange w:id="1095" w:author="赵瑾" w:date="2026-02-06T10:39:00Z">
          <w:pPr>
            <w:spacing w:line="580" w:lineRule="exact"/>
            <w:ind w:firstLine="600" w:firstLineChars="200"/>
          </w:pPr>
        </w:pPrChange>
      </w:pPr>
      <w:ins w:id="1097" w:author="赵瑾" w:date="2026-02-06T10:33:00Z">
        <w:r>
          <w:rPr>
            <w:rFonts w:hint="eastAsia" w:ascii="仿宋_GB2312" w:hAnsi="仿宋_GB2312" w:eastAsia="仿宋_GB2312" w:cs="仿宋_GB2312"/>
            <w:color w:val="000000"/>
            <w:sz w:val="30"/>
            <w:szCs w:val="30"/>
            <w:rPrChange w:id="1098" w:author="赵瑾" w:date="2026-02-06T10:39:00Z">
              <w:rPr>
                <w:rFonts w:hint="eastAsia" w:ascii="仿宋_GB2312" w:hAnsi="仿宋_GB2312" w:eastAsia="仿宋_GB2312" w:cs="仿宋_GB2312"/>
                <w:sz w:val="30"/>
                <w:szCs w:val="30"/>
              </w:rPr>
            </w:rPrChange>
          </w:rPr>
          <w:t>“</w:t>
        </w:r>
      </w:ins>
      <w:ins w:id="1100" w:author="赵瑾" w:date="2026-02-06T10:35:00Z">
        <w:r>
          <w:rPr>
            <w:rFonts w:hint="eastAsia" w:ascii="仿宋_GB2312" w:hAnsi="仿宋_GB2312" w:eastAsia="仿宋_GB2312" w:cs="仿宋_GB2312"/>
            <w:color w:val="000000"/>
            <w:sz w:val="30"/>
            <w:szCs w:val="30"/>
            <w:rPrChange w:id="1101" w:author="赵瑾" w:date="2026-02-06T10:39:00Z">
              <w:rPr>
                <w:rFonts w:hint="eastAsia" w:ascii="仿宋_GB2312" w:hAnsi="仿宋_GB2312" w:eastAsia="仿宋_GB2312" w:cs="仿宋_GB2312"/>
                <w:color w:val="FF0000"/>
                <w:sz w:val="30"/>
                <w:szCs w:val="30"/>
              </w:rPr>
            </w:rPrChange>
          </w:rPr>
          <w:t>地方政府专项债务付息支出</w:t>
        </w:r>
      </w:ins>
      <w:ins w:id="1103" w:author="赵瑾" w:date="2026-02-06T10:33:00Z">
        <w:r>
          <w:rPr>
            <w:rFonts w:hint="eastAsia" w:ascii="仿宋_GB2312" w:hAnsi="仿宋_GB2312" w:eastAsia="仿宋_GB2312" w:cs="仿宋_GB2312"/>
            <w:color w:val="000000"/>
            <w:sz w:val="30"/>
            <w:szCs w:val="30"/>
            <w:rPrChange w:id="1104" w:author="赵瑾" w:date="2026-02-06T10:39:00Z">
              <w:rPr>
                <w:rFonts w:hint="eastAsia" w:ascii="仿宋_GB2312" w:hAnsi="仿宋_GB2312" w:eastAsia="仿宋_GB2312" w:cs="仿宋_GB2312"/>
                <w:color w:val="FF0000"/>
                <w:sz w:val="30"/>
                <w:szCs w:val="30"/>
              </w:rPr>
            </w:rPrChange>
          </w:rPr>
          <w:t>（款）</w:t>
        </w:r>
      </w:ins>
      <w:ins w:id="1106" w:author="赵瑾" w:date="2026-02-06T10:33:00Z">
        <w:r>
          <w:rPr>
            <w:rFonts w:hint="eastAsia" w:ascii="仿宋_GB2312" w:hAnsi="仿宋_GB2312" w:eastAsia="仿宋_GB2312" w:cs="仿宋_GB2312"/>
            <w:color w:val="000000"/>
            <w:sz w:val="30"/>
            <w:szCs w:val="30"/>
            <w:rPrChange w:id="1107" w:author="赵瑾" w:date="2026-02-06T10:39:00Z">
              <w:rPr>
                <w:rFonts w:hint="eastAsia" w:ascii="仿宋_GB2312" w:hAnsi="仿宋_GB2312" w:eastAsia="仿宋_GB2312" w:cs="仿宋_GB2312"/>
                <w:sz w:val="30"/>
                <w:szCs w:val="30"/>
              </w:rPr>
            </w:rPrChange>
          </w:rPr>
          <w:t>”</w:t>
        </w:r>
      </w:ins>
      <w:ins w:id="1109" w:author="赵瑾" w:date="2026-02-06T10:33:00Z">
        <w:r>
          <w:rPr>
            <w:rFonts w:hint="eastAsia" w:ascii="仿宋_GB2312" w:hAnsi="仿宋_GB2312" w:eastAsia="仿宋_GB2312" w:cs="仿宋_GB2312"/>
            <w:color w:val="000000"/>
            <w:sz w:val="30"/>
            <w:szCs w:val="30"/>
            <w:u w:val="single"/>
            <w:rPrChange w:id="1110" w:author="赵瑾" w:date="2026-02-06T10:39:00Z">
              <w:rPr>
                <w:rFonts w:hint="eastAsia" w:ascii="仿宋_GB2312" w:hAnsi="仿宋_GB2312" w:eastAsia="仿宋_GB2312" w:cs="仿宋_GB2312"/>
                <w:sz w:val="30"/>
                <w:szCs w:val="30"/>
                <w:u w:val="single"/>
              </w:rPr>
            </w:rPrChange>
          </w:rPr>
          <w:t xml:space="preserve"> </w:t>
        </w:r>
      </w:ins>
      <w:ins w:id="1112" w:author="赵瑾" w:date="2026-02-06T10:35:00Z">
        <w:r>
          <w:rPr>
            <w:rFonts w:hint="eastAsia" w:ascii="仿宋_GB2312" w:hAnsi="仿宋_GB2312" w:eastAsia="仿宋_GB2312" w:cs="仿宋_GB2312"/>
            <w:color w:val="000000"/>
            <w:sz w:val="30"/>
            <w:szCs w:val="30"/>
            <w:u w:val="single"/>
            <w:lang w:val="en-US" w:eastAsia="zh-CN"/>
            <w:rPrChange w:id="1113" w:author="赵瑾" w:date="2026-02-06T10:39:00Z">
              <w:rPr>
                <w:rFonts w:hint="eastAsia" w:ascii="仿宋_GB2312" w:hAnsi="仿宋_GB2312" w:eastAsia="仿宋_GB2312" w:cs="仿宋_GB2312"/>
                <w:sz w:val="30"/>
                <w:szCs w:val="30"/>
                <w:u w:val="single"/>
                <w:lang w:val="en-US" w:eastAsia="zh-CN"/>
              </w:rPr>
            </w:rPrChange>
          </w:rPr>
          <w:t>62125.62</w:t>
        </w:r>
      </w:ins>
      <w:ins w:id="1115" w:author="赵瑾" w:date="2026-02-06T10:33:00Z">
        <w:r>
          <w:rPr>
            <w:rFonts w:hint="eastAsia" w:ascii="仿宋_GB2312" w:hAnsi="仿宋_GB2312" w:eastAsia="仿宋_GB2312" w:cs="仿宋_GB2312"/>
            <w:color w:val="000000"/>
            <w:sz w:val="30"/>
            <w:szCs w:val="30"/>
            <w:u w:val="single"/>
            <w:rPrChange w:id="1116" w:author="赵瑾" w:date="2026-02-06T10:39:00Z">
              <w:rPr>
                <w:rFonts w:hint="eastAsia" w:ascii="仿宋_GB2312" w:hAnsi="仿宋_GB2312" w:eastAsia="仿宋_GB2312" w:cs="仿宋_GB2312"/>
                <w:sz w:val="30"/>
                <w:szCs w:val="30"/>
                <w:u w:val="single"/>
              </w:rPr>
            </w:rPrChange>
          </w:rPr>
          <w:t xml:space="preserve"> </w:t>
        </w:r>
      </w:ins>
      <w:ins w:id="1118" w:author="赵瑾" w:date="2026-02-06T10:33:00Z">
        <w:r>
          <w:rPr>
            <w:rFonts w:hint="eastAsia" w:ascii="仿宋_GB2312" w:hAnsi="仿宋_GB2312" w:eastAsia="仿宋_GB2312" w:cs="仿宋_GB2312"/>
            <w:color w:val="000000"/>
            <w:sz w:val="30"/>
            <w:szCs w:val="30"/>
            <w:rPrChange w:id="1119" w:author="赵瑾" w:date="2026-02-06T10:39:00Z">
              <w:rPr>
                <w:rFonts w:hint="eastAsia" w:ascii="仿宋_GB2312" w:hAnsi="仿宋_GB2312" w:eastAsia="仿宋_GB2312" w:cs="仿宋_GB2312"/>
                <w:sz w:val="30"/>
                <w:szCs w:val="30"/>
              </w:rPr>
            </w:rPrChange>
          </w:rPr>
          <w:t>万元，包括：“</w:t>
        </w:r>
      </w:ins>
      <w:ins w:id="1121" w:author="赵瑾" w:date="2026-02-06T10:35:00Z">
        <w:r>
          <w:rPr>
            <w:rFonts w:hint="eastAsia" w:ascii="仿宋_GB2312" w:hAnsi="仿宋_GB2312" w:eastAsia="仿宋_GB2312" w:cs="仿宋_GB2312"/>
            <w:color w:val="000000"/>
            <w:sz w:val="30"/>
            <w:szCs w:val="30"/>
            <w:rPrChange w:id="1122" w:author="赵瑾" w:date="2026-02-06T10:39:00Z">
              <w:rPr>
                <w:rFonts w:hint="eastAsia" w:ascii="仿宋_GB2312" w:hAnsi="仿宋_GB2312" w:eastAsia="仿宋_GB2312" w:cs="仿宋_GB2312"/>
                <w:color w:val="FF0000"/>
                <w:sz w:val="30"/>
                <w:szCs w:val="30"/>
              </w:rPr>
            </w:rPrChange>
          </w:rPr>
          <w:t>政府收费公路专项债券付息支出</w:t>
        </w:r>
      </w:ins>
      <w:ins w:id="1124" w:author="赵瑾" w:date="2026-02-06T10:33:00Z">
        <w:r>
          <w:rPr>
            <w:rFonts w:hint="eastAsia" w:ascii="仿宋_GB2312" w:hAnsi="仿宋_GB2312" w:eastAsia="仿宋_GB2312" w:cs="仿宋_GB2312"/>
            <w:color w:val="000000"/>
            <w:sz w:val="30"/>
            <w:szCs w:val="30"/>
            <w:rPrChange w:id="1125" w:author="赵瑾" w:date="2026-02-06T10:39:00Z">
              <w:rPr>
                <w:rFonts w:hint="eastAsia" w:ascii="仿宋_GB2312" w:hAnsi="仿宋_GB2312" w:eastAsia="仿宋_GB2312" w:cs="仿宋_GB2312"/>
                <w:color w:val="FF0000"/>
                <w:sz w:val="30"/>
                <w:szCs w:val="30"/>
              </w:rPr>
            </w:rPrChange>
          </w:rPr>
          <w:t>（项）</w:t>
        </w:r>
      </w:ins>
      <w:ins w:id="1127" w:author="赵瑾" w:date="2026-02-06T10:33:00Z">
        <w:r>
          <w:rPr>
            <w:rFonts w:hint="eastAsia" w:ascii="仿宋_GB2312" w:hAnsi="仿宋_GB2312" w:eastAsia="仿宋_GB2312" w:cs="仿宋_GB2312"/>
            <w:color w:val="000000"/>
            <w:sz w:val="30"/>
            <w:szCs w:val="30"/>
            <w:rPrChange w:id="1128" w:author="赵瑾" w:date="2026-02-06T10:39:00Z">
              <w:rPr>
                <w:rFonts w:hint="eastAsia" w:ascii="仿宋_GB2312" w:hAnsi="仿宋_GB2312" w:eastAsia="仿宋_GB2312" w:cs="仿宋_GB2312"/>
                <w:sz w:val="30"/>
                <w:szCs w:val="30"/>
              </w:rPr>
            </w:rPrChange>
          </w:rPr>
          <w:t>”</w:t>
        </w:r>
      </w:ins>
      <w:ins w:id="1130" w:author="赵瑾" w:date="2026-02-06T10:33:00Z">
        <w:r>
          <w:rPr>
            <w:rFonts w:hint="eastAsia" w:ascii="仿宋_GB2312" w:hAnsi="仿宋_GB2312" w:eastAsia="仿宋_GB2312" w:cs="仿宋_GB2312"/>
            <w:color w:val="000000"/>
            <w:sz w:val="30"/>
            <w:szCs w:val="30"/>
            <w:u w:val="single"/>
            <w:rPrChange w:id="1131" w:author="赵瑾" w:date="2026-02-06T10:39:00Z">
              <w:rPr>
                <w:rFonts w:hint="eastAsia" w:ascii="仿宋_GB2312" w:hAnsi="仿宋_GB2312" w:eastAsia="仿宋_GB2312" w:cs="仿宋_GB2312"/>
                <w:sz w:val="30"/>
                <w:szCs w:val="30"/>
                <w:u w:val="single"/>
              </w:rPr>
            </w:rPrChange>
          </w:rPr>
          <w:t xml:space="preserve"> </w:t>
        </w:r>
      </w:ins>
      <w:ins w:id="1133" w:author="赵瑾" w:date="2026-02-06T10:35:00Z">
        <w:r>
          <w:rPr>
            <w:rFonts w:hint="eastAsia" w:ascii="仿宋_GB2312" w:hAnsi="仿宋_GB2312" w:eastAsia="仿宋_GB2312" w:cs="仿宋_GB2312"/>
            <w:color w:val="000000"/>
            <w:sz w:val="30"/>
            <w:szCs w:val="30"/>
            <w:u w:val="single"/>
            <w:rPrChange w:id="1134" w:author="赵瑾" w:date="2026-02-06T10:39:00Z">
              <w:rPr>
                <w:rFonts w:hint="eastAsia" w:ascii="仿宋_GB2312" w:hAnsi="仿宋_GB2312" w:eastAsia="仿宋_GB2312" w:cs="仿宋_GB2312"/>
                <w:sz w:val="30"/>
                <w:szCs w:val="30"/>
                <w:u w:val="single"/>
              </w:rPr>
            </w:rPrChange>
          </w:rPr>
          <w:t>13886</w:t>
        </w:r>
      </w:ins>
      <w:ins w:id="1136" w:author="赵瑾" w:date="2026-02-06T10:35:00Z">
        <w:r>
          <w:rPr>
            <w:rFonts w:hint="eastAsia" w:ascii="仿宋_GB2312" w:hAnsi="仿宋_GB2312" w:eastAsia="仿宋_GB2312" w:cs="仿宋_GB2312"/>
            <w:color w:val="000000"/>
            <w:sz w:val="30"/>
            <w:szCs w:val="30"/>
            <w:u w:val="single"/>
            <w:lang w:val="en-US" w:eastAsia="zh-CN"/>
            <w:rPrChange w:id="1137" w:author="赵瑾" w:date="2026-02-06T10:39:00Z">
              <w:rPr>
                <w:rFonts w:hint="eastAsia" w:ascii="仿宋_GB2312" w:hAnsi="仿宋_GB2312" w:eastAsia="仿宋_GB2312" w:cs="仿宋_GB2312"/>
                <w:sz w:val="30"/>
                <w:szCs w:val="30"/>
                <w:u w:val="single"/>
                <w:lang w:val="en-US" w:eastAsia="zh-CN"/>
              </w:rPr>
            </w:rPrChange>
          </w:rPr>
          <w:t>.</w:t>
        </w:r>
      </w:ins>
      <w:ins w:id="1139" w:author="赵瑾" w:date="2026-02-06T10:35:00Z">
        <w:r>
          <w:rPr>
            <w:rFonts w:hint="eastAsia" w:ascii="仿宋_GB2312" w:hAnsi="仿宋_GB2312" w:eastAsia="仿宋_GB2312" w:cs="仿宋_GB2312"/>
            <w:color w:val="000000"/>
            <w:sz w:val="30"/>
            <w:szCs w:val="30"/>
            <w:u w:val="single"/>
            <w:rPrChange w:id="1140" w:author="赵瑾" w:date="2026-02-06T10:39:00Z">
              <w:rPr>
                <w:rFonts w:hint="eastAsia" w:ascii="仿宋_GB2312" w:hAnsi="仿宋_GB2312" w:eastAsia="仿宋_GB2312" w:cs="仿宋_GB2312"/>
                <w:sz w:val="30"/>
                <w:szCs w:val="30"/>
                <w:u w:val="single"/>
              </w:rPr>
            </w:rPrChange>
          </w:rPr>
          <w:t>50</w:t>
        </w:r>
      </w:ins>
      <w:ins w:id="1142" w:author="赵瑾" w:date="2026-02-06T10:33:00Z">
        <w:r>
          <w:rPr>
            <w:rFonts w:hint="eastAsia" w:ascii="仿宋_GB2312" w:hAnsi="仿宋_GB2312" w:eastAsia="仿宋_GB2312" w:cs="仿宋_GB2312"/>
            <w:color w:val="000000"/>
            <w:sz w:val="30"/>
            <w:szCs w:val="30"/>
            <w:u w:val="single"/>
            <w:rPrChange w:id="1143" w:author="赵瑾" w:date="2026-02-06T10:39:00Z">
              <w:rPr>
                <w:rFonts w:hint="eastAsia" w:ascii="仿宋_GB2312" w:hAnsi="仿宋_GB2312" w:eastAsia="仿宋_GB2312" w:cs="仿宋_GB2312"/>
                <w:sz w:val="30"/>
                <w:szCs w:val="30"/>
                <w:u w:val="single"/>
              </w:rPr>
            </w:rPrChange>
          </w:rPr>
          <w:t xml:space="preserve"> </w:t>
        </w:r>
      </w:ins>
      <w:ins w:id="1145" w:author="赵瑾" w:date="2026-02-06T10:33:00Z">
        <w:r>
          <w:rPr>
            <w:rFonts w:hint="eastAsia" w:ascii="仿宋_GB2312" w:hAnsi="仿宋_GB2312" w:eastAsia="仿宋_GB2312" w:cs="仿宋_GB2312"/>
            <w:color w:val="000000"/>
            <w:sz w:val="30"/>
            <w:szCs w:val="30"/>
            <w:rPrChange w:id="1146" w:author="赵瑾" w:date="2026-02-06T10:39:00Z">
              <w:rPr>
                <w:rFonts w:hint="eastAsia" w:ascii="仿宋_GB2312" w:hAnsi="仿宋_GB2312" w:eastAsia="仿宋_GB2312" w:cs="仿宋_GB2312"/>
                <w:sz w:val="30"/>
                <w:szCs w:val="30"/>
              </w:rPr>
            </w:rPrChange>
          </w:rPr>
          <w:t>万元，主要用于</w:t>
        </w:r>
      </w:ins>
      <w:ins w:id="1148" w:author="赵瑾" w:date="2026-02-06T10:33:00Z">
        <w:r>
          <w:rPr>
            <w:rFonts w:hint="eastAsia" w:ascii="仿宋_GB2312" w:hAnsi="仿宋_GB2312" w:eastAsia="仿宋_GB2312" w:cs="仿宋_GB2312"/>
            <w:color w:val="000000"/>
            <w:sz w:val="30"/>
            <w:szCs w:val="30"/>
            <w:u w:val="single"/>
            <w:rPrChange w:id="1149" w:author="赵瑾" w:date="2026-02-06T10:39:00Z">
              <w:rPr>
                <w:rFonts w:hint="eastAsia" w:ascii="仿宋_GB2312" w:hAnsi="仿宋_GB2312" w:eastAsia="仿宋_GB2312" w:cs="仿宋_GB2312"/>
                <w:sz w:val="30"/>
                <w:szCs w:val="30"/>
                <w:u w:val="single"/>
              </w:rPr>
            </w:rPrChange>
          </w:rPr>
          <w:t xml:space="preserve"> </w:t>
        </w:r>
      </w:ins>
      <w:ins w:id="1151" w:author="赵瑾" w:date="2026-02-06T10:36:00Z">
        <w:r>
          <w:rPr>
            <w:rFonts w:hint="eastAsia" w:ascii="仿宋_GB2312" w:hAnsi="仿宋_GB2312" w:eastAsia="仿宋_GB2312" w:cs="仿宋_GB2312"/>
            <w:color w:val="000000"/>
            <w:sz w:val="30"/>
            <w:szCs w:val="30"/>
            <w:u w:val="single"/>
            <w:rPrChange w:id="1152" w:author="赵瑾" w:date="2026-02-06T10:39:00Z">
              <w:rPr>
                <w:rFonts w:hint="eastAsia" w:ascii="仿宋_GB2312" w:hAnsi="仿宋_GB2312" w:eastAsia="仿宋_GB2312" w:cs="仿宋_GB2312"/>
                <w:sz w:val="30"/>
                <w:szCs w:val="30"/>
                <w:u w:val="single"/>
              </w:rPr>
            </w:rPrChange>
          </w:rPr>
          <w:t>2026收费公路专项债券付息支出</w:t>
        </w:r>
      </w:ins>
      <w:ins w:id="1154" w:author="赵瑾" w:date="2026-02-06T10:36:00Z">
        <w:r>
          <w:rPr>
            <w:rFonts w:hint="eastAsia" w:ascii="仿宋_GB2312" w:hAnsi="仿宋_GB2312" w:eastAsia="仿宋_GB2312" w:cs="仿宋_GB2312"/>
            <w:color w:val="000000"/>
            <w:sz w:val="30"/>
            <w:szCs w:val="30"/>
            <w:u w:val="none"/>
            <w:lang w:eastAsia="zh-CN"/>
            <w:rPrChange w:id="1155" w:author="赵瑾" w:date="2026-02-06T10:39:00Z">
              <w:rPr>
                <w:rFonts w:hint="eastAsia" w:ascii="仿宋_GB2312" w:hAnsi="仿宋_GB2312" w:eastAsia="仿宋_GB2312" w:cs="仿宋_GB2312"/>
                <w:sz w:val="30"/>
                <w:szCs w:val="30"/>
                <w:u w:val="single"/>
                <w:lang w:eastAsia="zh-CN"/>
              </w:rPr>
            </w:rPrChange>
          </w:rPr>
          <w:t>；</w:t>
        </w:r>
      </w:ins>
      <w:ins w:id="1157" w:author="赵瑾" w:date="2026-02-06T10:36:00Z">
        <w:r>
          <w:rPr>
            <w:rFonts w:hint="eastAsia" w:ascii="仿宋_GB2312" w:hAnsi="仿宋_GB2312" w:eastAsia="仿宋_GB2312" w:cs="仿宋_GB2312"/>
            <w:color w:val="000000"/>
            <w:sz w:val="30"/>
            <w:szCs w:val="30"/>
            <w:rPrChange w:id="1158" w:author="赵瑾" w:date="2026-02-06T10:39:00Z">
              <w:rPr>
                <w:rFonts w:hint="eastAsia" w:ascii="仿宋_GB2312" w:hAnsi="仿宋_GB2312" w:eastAsia="仿宋_GB2312" w:cs="仿宋_GB2312"/>
                <w:sz w:val="30"/>
                <w:szCs w:val="30"/>
              </w:rPr>
            </w:rPrChange>
          </w:rPr>
          <w:t>“</w:t>
        </w:r>
      </w:ins>
      <w:ins w:id="1160" w:author="赵瑾" w:date="2026-02-06T10:37:00Z">
        <w:r>
          <w:rPr>
            <w:rFonts w:hint="eastAsia" w:ascii="仿宋_GB2312" w:hAnsi="仿宋_GB2312" w:eastAsia="仿宋_GB2312" w:cs="仿宋_GB2312"/>
            <w:color w:val="000000"/>
            <w:sz w:val="30"/>
            <w:szCs w:val="30"/>
            <w:rPrChange w:id="1161" w:author="赵瑾" w:date="2026-02-06T10:39:00Z">
              <w:rPr>
                <w:rFonts w:hint="eastAsia" w:ascii="仿宋_GB2312" w:hAnsi="仿宋_GB2312" w:eastAsia="仿宋_GB2312" w:cs="仿宋_GB2312"/>
                <w:color w:val="FF0000"/>
                <w:sz w:val="30"/>
                <w:szCs w:val="30"/>
              </w:rPr>
            </w:rPrChange>
          </w:rPr>
          <w:t>其他地方自行试点项目收益专项债券付息支出</w:t>
        </w:r>
      </w:ins>
      <w:ins w:id="1163" w:author="赵瑾" w:date="2026-02-06T10:36:00Z">
        <w:r>
          <w:rPr>
            <w:rFonts w:hint="eastAsia" w:ascii="仿宋_GB2312" w:hAnsi="仿宋_GB2312" w:eastAsia="仿宋_GB2312" w:cs="仿宋_GB2312"/>
            <w:color w:val="000000"/>
            <w:sz w:val="30"/>
            <w:szCs w:val="30"/>
            <w:rPrChange w:id="1164" w:author="赵瑾" w:date="2026-02-06T10:39:00Z">
              <w:rPr>
                <w:rFonts w:hint="eastAsia" w:ascii="仿宋_GB2312" w:hAnsi="仿宋_GB2312" w:eastAsia="仿宋_GB2312" w:cs="仿宋_GB2312"/>
                <w:color w:val="FF0000"/>
                <w:sz w:val="30"/>
                <w:szCs w:val="30"/>
              </w:rPr>
            </w:rPrChange>
          </w:rPr>
          <w:t>（项）</w:t>
        </w:r>
      </w:ins>
      <w:ins w:id="1166" w:author="赵瑾" w:date="2026-02-06T10:36:00Z">
        <w:r>
          <w:rPr>
            <w:rFonts w:hint="eastAsia" w:ascii="仿宋_GB2312" w:hAnsi="仿宋_GB2312" w:eastAsia="仿宋_GB2312" w:cs="仿宋_GB2312"/>
            <w:color w:val="000000"/>
            <w:sz w:val="30"/>
            <w:szCs w:val="30"/>
            <w:rPrChange w:id="1167" w:author="赵瑾" w:date="2026-02-06T10:39:00Z">
              <w:rPr>
                <w:rFonts w:hint="eastAsia" w:ascii="仿宋_GB2312" w:hAnsi="仿宋_GB2312" w:eastAsia="仿宋_GB2312" w:cs="仿宋_GB2312"/>
                <w:sz w:val="30"/>
                <w:szCs w:val="30"/>
              </w:rPr>
            </w:rPrChange>
          </w:rPr>
          <w:t>”</w:t>
        </w:r>
      </w:ins>
      <w:ins w:id="1169" w:author="赵瑾" w:date="2026-02-06T10:36:00Z">
        <w:r>
          <w:rPr>
            <w:rFonts w:hint="eastAsia" w:ascii="仿宋_GB2312" w:hAnsi="仿宋_GB2312" w:eastAsia="仿宋_GB2312" w:cs="仿宋_GB2312"/>
            <w:color w:val="000000"/>
            <w:sz w:val="30"/>
            <w:szCs w:val="30"/>
            <w:u w:val="single"/>
            <w:rPrChange w:id="1170" w:author="赵瑾" w:date="2026-02-06T10:39:00Z">
              <w:rPr>
                <w:rFonts w:hint="eastAsia" w:ascii="仿宋_GB2312" w:hAnsi="仿宋_GB2312" w:eastAsia="仿宋_GB2312" w:cs="仿宋_GB2312"/>
                <w:sz w:val="30"/>
                <w:szCs w:val="30"/>
                <w:u w:val="single"/>
              </w:rPr>
            </w:rPrChange>
          </w:rPr>
          <w:t xml:space="preserve"> </w:t>
        </w:r>
      </w:ins>
      <w:ins w:id="1172" w:author="赵瑾" w:date="2026-02-06T10:37:00Z">
        <w:r>
          <w:rPr>
            <w:rFonts w:hint="eastAsia" w:ascii="仿宋_GB2312" w:hAnsi="仿宋_GB2312" w:eastAsia="仿宋_GB2312" w:cs="仿宋_GB2312"/>
            <w:color w:val="000000"/>
            <w:sz w:val="30"/>
            <w:szCs w:val="30"/>
            <w:u w:val="single"/>
            <w:rPrChange w:id="1173" w:author="赵瑾" w:date="2026-02-06T10:39:00Z">
              <w:rPr>
                <w:rFonts w:hint="eastAsia" w:ascii="仿宋_GB2312" w:hAnsi="仿宋_GB2312" w:eastAsia="仿宋_GB2312" w:cs="仿宋_GB2312"/>
                <w:sz w:val="30"/>
                <w:szCs w:val="30"/>
                <w:u w:val="single"/>
              </w:rPr>
            </w:rPrChange>
          </w:rPr>
          <w:t>37353</w:t>
        </w:r>
      </w:ins>
      <w:ins w:id="1175" w:author="赵瑾" w:date="2026-02-06T10:37:00Z">
        <w:r>
          <w:rPr>
            <w:rFonts w:hint="eastAsia" w:ascii="仿宋_GB2312" w:hAnsi="仿宋_GB2312" w:eastAsia="仿宋_GB2312" w:cs="仿宋_GB2312"/>
            <w:color w:val="000000"/>
            <w:sz w:val="30"/>
            <w:szCs w:val="30"/>
            <w:u w:val="single"/>
            <w:lang w:val="en-US" w:eastAsia="zh-CN"/>
            <w:rPrChange w:id="1176" w:author="赵瑾" w:date="2026-02-06T10:39:00Z">
              <w:rPr>
                <w:rFonts w:hint="eastAsia" w:ascii="仿宋_GB2312" w:hAnsi="仿宋_GB2312" w:eastAsia="仿宋_GB2312" w:cs="仿宋_GB2312"/>
                <w:sz w:val="30"/>
                <w:szCs w:val="30"/>
                <w:u w:val="single"/>
                <w:lang w:val="en-US" w:eastAsia="zh-CN"/>
              </w:rPr>
            </w:rPrChange>
          </w:rPr>
          <w:t>.</w:t>
        </w:r>
      </w:ins>
      <w:ins w:id="1178" w:author="赵瑾" w:date="2026-02-06T10:37:00Z">
        <w:r>
          <w:rPr>
            <w:rFonts w:hint="eastAsia" w:ascii="仿宋_GB2312" w:hAnsi="仿宋_GB2312" w:eastAsia="仿宋_GB2312" w:cs="仿宋_GB2312"/>
            <w:color w:val="000000"/>
            <w:sz w:val="30"/>
            <w:szCs w:val="30"/>
            <w:u w:val="single"/>
            <w:rPrChange w:id="1179" w:author="赵瑾" w:date="2026-02-06T10:39:00Z">
              <w:rPr>
                <w:rFonts w:hint="eastAsia" w:ascii="仿宋_GB2312" w:hAnsi="仿宋_GB2312" w:eastAsia="仿宋_GB2312" w:cs="仿宋_GB2312"/>
                <w:sz w:val="30"/>
                <w:szCs w:val="30"/>
                <w:u w:val="single"/>
              </w:rPr>
            </w:rPrChange>
          </w:rPr>
          <w:t>53</w:t>
        </w:r>
      </w:ins>
      <w:ins w:id="1181" w:author="赵瑾" w:date="2026-02-06T10:36:00Z">
        <w:r>
          <w:rPr>
            <w:rFonts w:hint="eastAsia" w:ascii="仿宋_GB2312" w:hAnsi="仿宋_GB2312" w:eastAsia="仿宋_GB2312" w:cs="仿宋_GB2312"/>
            <w:color w:val="000000"/>
            <w:sz w:val="30"/>
            <w:szCs w:val="30"/>
            <w:u w:val="single"/>
            <w:rPrChange w:id="1182" w:author="赵瑾" w:date="2026-02-06T10:39:00Z">
              <w:rPr>
                <w:rFonts w:hint="eastAsia" w:ascii="仿宋_GB2312" w:hAnsi="仿宋_GB2312" w:eastAsia="仿宋_GB2312" w:cs="仿宋_GB2312"/>
                <w:sz w:val="30"/>
                <w:szCs w:val="30"/>
                <w:u w:val="single"/>
              </w:rPr>
            </w:rPrChange>
          </w:rPr>
          <w:t xml:space="preserve"> </w:t>
        </w:r>
      </w:ins>
      <w:ins w:id="1184" w:author="赵瑾" w:date="2026-02-06T10:36:00Z">
        <w:r>
          <w:rPr>
            <w:rFonts w:hint="eastAsia" w:ascii="仿宋_GB2312" w:hAnsi="仿宋_GB2312" w:eastAsia="仿宋_GB2312" w:cs="仿宋_GB2312"/>
            <w:color w:val="000000"/>
            <w:sz w:val="30"/>
            <w:szCs w:val="30"/>
            <w:rPrChange w:id="1185" w:author="赵瑾" w:date="2026-02-06T10:39:00Z">
              <w:rPr>
                <w:rFonts w:hint="eastAsia" w:ascii="仿宋_GB2312" w:hAnsi="仿宋_GB2312" w:eastAsia="仿宋_GB2312" w:cs="仿宋_GB2312"/>
                <w:sz w:val="30"/>
                <w:szCs w:val="30"/>
              </w:rPr>
            </w:rPrChange>
          </w:rPr>
          <w:t>万元，主要用于</w:t>
        </w:r>
      </w:ins>
      <w:ins w:id="1187" w:author="赵瑾" w:date="2026-02-06T10:36:00Z">
        <w:r>
          <w:rPr>
            <w:rFonts w:hint="eastAsia" w:ascii="仿宋_GB2312" w:hAnsi="仿宋_GB2312" w:eastAsia="仿宋_GB2312" w:cs="仿宋_GB2312"/>
            <w:color w:val="000000"/>
            <w:sz w:val="30"/>
            <w:szCs w:val="30"/>
            <w:u w:val="single"/>
            <w:rPrChange w:id="1188" w:author="赵瑾" w:date="2026-02-06T10:39:00Z">
              <w:rPr>
                <w:rFonts w:hint="eastAsia" w:ascii="仿宋_GB2312" w:hAnsi="仿宋_GB2312" w:eastAsia="仿宋_GB2312" w:cs="仿宋_GB2312"/>
                <w:sz w:val="30"/>
                <w:szCs w:val="30"/>
                <w:u w:val="single"/>
              </w:rPr>
            </w:rPrChange>
          </w:rPr>
          <w:t xml:space="preserve"> </w:t>
        </w:r>
      </w:ins>
      <w:ins w:id="1190" w:author="赵瑾" w:date="2026-02-06T10:37:00Z">
        <w:r>
          <w:rPr>
            <w:rFonts w:hint="eastAsia" w:ascii="仿宋_GB2312" w:hAnsi="仿宋_GB2312" w:eastAsia="仿宋_GB2312" w:cs="仿宋_GB2312"/>
            <w:color w:val="000000"/>
            <w:sz w:val="30"/>
            <w:szCs w:val="30"/>
            <w:u w:val="single"/>
            <w:rPrChange w:id="1191" w:author="赵瑾" w:date="2026-02-06T10:39:00Z">
              <w:rPr>
                <w:rFonts w:hint="eastAsia" w:ascii="仿宋_GB2312" w:hAnsi="仿宋_GB2312" w:eastAsia="仿宋_GB2312" w:cs="仿宋_GB2312"/>
                <w:sz w:val="30"/>
                <w:szCs w:val="30"/>
                <w:u w:val="single"/>
              </w:rPr>
            </w:rPrChange>
          </w:rPr>
          <w:t>2026其他自行试点专项债券付息支出</w:t>
        </w:r>
      </w:ins>
      <w:ins w:id="1193" w:author="赵瑾" w:date="2026-02-06T10:36:00Z">
        <w:r>
          <w:rPr>
            <w:rFonts w:hint="eastAsia" w:ascii="仿宋_GB2312" w:hAnsi="仿宋_GB2312" w:eastAsia="仿宋_GB2312" w:cs="仿宋_GB2312"/>
            <w:color w:val="000000"/>
            <w:sz w:val="30"/>
            <w:szCs w:val="30"/>
            <w:u w:val="none"/>
            <w:lang w:eastAsia="zh-CN"/>
            <w:rPrChange w:id="1194" w:author="赵瑾" w:date="2026-02-06T10:39:00Z">
              <w:rPr>
                <w:rFonts w:hint="eastAsia" w:ascii="仿宋_GB2312" w:hAnsi="仿宋_GB2312" w:eastAsia="仿宋_GB2312" w:cs="仿宋_GB2312"/>
                <w:sz w:val="30"/>
                <w:szCs w:val="30"/>
                <w:u w:val="none"/>
                <w:lang w:eastAsia="zh-CN"/>
              </w:rPr>
            </w:rPrChange>
          </w:rPr>
          <w:t>；</w:t>
        </w:r>
      </w:ins>
      <w:ins w:id="1196" w:author="赵瑾" w:date="2026-02-06T10:37:00Z">
        <w:r>
          <w:rPr>
            <w:rFonts w:hint="eastAsia" w:ascii="仿宋_GB2312" w:hAnsi="仿宋_GB2312" w:eastAsia="仿宋_GB2312" w:cs="仿宋_GB2312"/>
            <w:color w:val="000000"/>
            <w:sz w:val="30"/>
            <w:szCs w:val="30"/>
            <w:rPrChange w:id="1197" w:author="赵瑾" w:date="2026-02-06T10:39:00Z">
              <w:rPr>
                <w:rFonts w:hint="eastAsia" w:ascii="仿宋_GB2312" w:hAnsi="仿宋_GB2312" w:eastAsia="仿宋_GB2312" w:cs="仿宋_GB2312"/>
                <w:sz w:val="30"/>
                <w:szCs w:val="30"/>
              </w:rPr>
            </w:rPrChange>
          </w:rPr>
          <w:t>“</w:t>
        </w:r>
      </w:ins>
      <w:ins w:id="1199" w:author="赵瑾" w:date="2026-02-06T10:38:00Z">
        <w:r>
          <w:rPr>
            <w:rFonts w:hint="eastAsia" w:ascii="仿宋_GB2312" w:hAnsi="仿宋_GB2312" w:eastAsia="仿宋_GB2312" w:cs="仿宋_GB2312"/>
            <w:color w:val="000000"/>
            <w:sz w:val="30"/>
            <w:szCs w:val="30"/>
            <w:rPrChange w:id="1200" w:author="赵瑾" w:date="2026-02-06T10:39:00Z">
              <w:rPr>
                <w:rFonts w:hint="eastAsia" w:ascii="仿宋_GB2312" w:hAnsi="仿宋_GB2312" w:eastAsia="仿宋_GB2312" w:cs="仿宋_GB2312"/>
                <w:color w:val="FF0000"/>
                <w:sz w:val="30"/>
                <w:szCs w:val="30"/>
              </w:rPr>
            </w:rPrChange>
          </w:rPr>
          <w:t>其他政府性基金债务付息支出</w:t>
        </w:r>
      </w:ins>
      <w:ins w:id="1202" w:author="赵瑾" w:date="2026-02-06T10:37:00Z">
        <w:r>
          <w:rPr>
            <w:rFonts w:hint="eastAsia" w:ascii="仿宋_GB2312" w:hAnsi="仿宋_GB2312" w:eastAsia="仿宋_GB2312" w:cs="仿宋_GB2312"/>
            <w:color w:val="000000"/>
            <w:sz w:val="30"/>
            <w:szCs w:val="30"/>
            <w:rPrChange w:id="1203" w:author="赵瑾" w:date="2026-02-06T10:39:00Z">
              <w:rPr>
                <w:rFonts w:hint="eastAsia" w:ascii="仿宋_GB2312" w:hAnsi="仿宋_GB2312" w:eastAsia="仿宋_GB2312" w:cs="仿宋_GB2312"/>
                <w:color w:val="FF0000"/>
                <w:sz w:val="30"/>
                <w:szCs w:val="30"/>
              </w:rPr>
            </w:rPrChange>
          </w:rPr>
          <w:t>（项）</w:t>
        </w:r>
      </w:ins>
      <w:ins w:id="1205" w:author="赵瑾" w:date="2026-02-06T10:37:00Z">
        <w:r>
          <w:rPr>
            <w:rFonts w:hint="eastAsia" w:ascii="仿宋_GB2312" w:hAnsi="仿宋_GB2312" w:eastAsia="仿宋_GB2312" w:cs="仿宋_GB2312"/>
            <w:color w:val="000000"/>
            <w:sz w:val="30"/>
            <w:szCs w:val="30"/>
            <w:rPrChange w:id="1206" w:author="赵瑾" w:date="2026-02-06T10:39:00Z">
              <w:rPr>
                <w:rFonts w:hint="eastAsia" w:ascii="仿宋_GB2312" w:hAnsi="仿宋_GB2312" w:eastAsia="仿宋_GB2312" w:cs="仿宋_GB2312"/>
                <w:sz w:val="30"/>
                <w:szCs w:val="30"/>
              </w:rPr>
            </w:rPrChange>
          </w:rPr>
          <w:t>”</w:t>
        </w:r>
      </w:ins>
      <w:ins w:id="1208" w:author="赵瑾" w:date="2026-02-06T10:37:00Z">
        <w:r>
          <w:rPr>
            <w:rFonts w:hint="eastAsia" w:ascii="仿宋_GB2312" w:hAnsi="仿宋_GB2312" w:eastAsia="仿宋_GB2312" w:cs="仿宋_GB2312"/>
            <w:color w:val="000000"/>
            <w:sz w:val="30"/>
            <w:szCs w:val="30"/>
            <w:u w:val="single"/>
            <w:rPrChange w:id="1209" w:author="赵瑾" w:date="2026-02-06T10:39:00Z">
              <w:rPr>
                <w:rFonts w:hint="eastAsia" w:ascii="仿宋_GB2312" w:hAnsi="仿宋_GB2312" w:eastAsia="仿宋_GB2312" w:cs="仿宋_GB2312"/>
                <w:sz w:val="30"/>
                <w:szCs w:val="30"/>
                <w:u w:val="single"/>
              </w:rPr>
            </w:rPrChange>
          </w:rPr>
          <w:t xml:space="preserve"> </w:t>
        </w:r>
      </w:ins>
      <w:ins w:id="1211" w:author="赵瑾" w:date="2026-02-06T10:38:00Z">
        <w:r>
          <w:rPr>
            <w:rFonts w:hint="eastAsia" w:ascii="仿宋_GB2312" w:hAnsi="仿宋_GB2312" w:eastAsia="仿宋_GB2312" w:cs="仿宋_GB2312"/>
            <w:color w:val="000000"/>
            <w:sz w:val="30"/>
            <w:szCs w:val="30"/>
            <w:u w:val="single"/>
            <w:rPrChange w:id="1212" w:author="赵瑾" w:date="2026-02-06T10:39:00Z">
              <w:rPr>
                <w:rFonts w:hint="eastAsia" w:ascii="仿宋_GB2312" w:hAnsi="仿宋_GB2312" w:eastAsia="仿宋_GB2312" w:cs="仿宋_GB2312"/>
                <w:sz w:val="30"/>
                <w:szCs w:val="30"/>
                <w:u w:val="single"/>
              </w:rPr>
            </w:rPrChange>
          </w:rPr>
          <w:t>10885</w:t>
        </w:r>
      </w:ins>
      <w:ins w:id="1214" w:author="赵瑾" w:date="2026-02-06T10:38:00Z">
        <w:r>
          <w:rPr>
            <w:rFonts w:hint="eastAsia" w:ascii="仿宋_GB2312" w:hAnsi="仿宋_GB2312" w:eastAsia="仿宋_GB2312" w:cs="仿宋_GB2312"/>
            <w:color w:val="000000"/>
            <w:sz w:val="30"/>
            <w:szCs w:val="30"/>
            <w:u w:val="single"/>
            <w:lang w:val="en-US" w:eastAsia="zh-CN"/>
            <w:rPrChange w:id="1215" w:author="赵瑾" w:date="2026-02-06T10:39:00Z">
              <w:rPr>
                <w:rFonts w:hint="eastAsia" w:ascii="仿宋_GB2312" w:hAnsi="仿宋_GB2312" w:eastAsia="仿宋_GB2312" w:cs="仿宋_GB2312"/>
                <w:sz w:val="30"/>
                <w:szCs w:val="30"/>
                <w:u w:val="single"/>
                <w:lang w:val="en-US" w:eastAsia="zh-CN"/>
              </w:rPr>
            </w:rPrChange>
          </w:rPr>
          <w:t>.</w:t>
        </w:r>
      </w:ins>
      <w:ins w:id="1217" w:author="赵瑾" w:date="2026-02-06T10:38:00Z">
        <w:r>
          <w:rPr>
            <w:rFonts w:hint="eastAsia" w:ascii="仿宋_GB2312" w:hAnsi="仿宋_GB2312" w:eastAsia="仿宋_GB2312" w:cs="仿宋_GB2312"/>
            <w:color w:val="000000"/>
            <w:sz w:val="30"/>
            <w:szCs w:val="30"/>
            <w:u w:val="single"/>
            <w:rPrChange w:id="1218" w:author="赵瑾" w:date="2026-02-06T10:39:00Z">
              <w:rPr>
                <w:rFonts w:hint="eastAsia" w:ascii="仿宋_GB2312" w:hAnsi="仿宋_GB2312" w:eastAsia="仿宋_GB2312" w:cs="仿宋_GB2312"/>
                <w:sz w:val="30"/>
                <w:szCs w:val="30"/>
                <w:u w:val="single"/>
              </w:rPr>
            </w:rPrChange>
          </w:rPr>
          <w:t>5</w:t>
        </w:r>
      </w:ins>
      <w:ins w:id="1220" w:author="赵瑾" w:date="2026-02-06T10:38:00Z">
        <w:r>
          <w:rPr>
            <w:rFonts w:hint="eastAsia" w:ascii="仿宋_GB2312" w:hAnsi="仿宋_GB2312" w:eastAsia="仿宋_GB2312" w:cs="仿宋_GB2312"/>
            <w:color w:val="000000"/>
            <w:sz w:val="30"/>
            <w:szCs w:val="30"/>
            <w:u w:val="single"/>
            <w:lang w:val="en-US" w:eastAsia="zh-CN"/>
            <w:rPrChange w:id="1221" w:author="赵瑾" w:date="2026-02-06T10:39:00Z">
              <w:rPr>
                <w:rFonts w:hint="eastAsia" w:ascii="仿宋_GB2312" w:hAnsi="仿宋_GB2312" w:eastAsia="仿宋_GB2312" w:cs="仿宋_GB2312"/>
                <w:sz w:val="30"/>
                <w:szCs w:val="30"/>
                <w:u w:val="single"/>
                <w:lang w:val="en-US" w:eastAsia="zh-CN"/>
              </w:rPr>
            </w:rPrChange>
          </w:rPr>
          <w:t>9</w:t>
        </w:r>
      </w:ins>
      <w:ins w:id="1223" w:author="赵瑾" w:date="2026-02-06T10:37:00Z">
        <w:r>
          <w:rPr>
            <w:rFonts w:hint="eastAsia" w:ascii="仿宋_GB2312" w:hAnsi="仿宋_GB2312" w:eastAsia="仿宋_GB2312" w:cs="仿宋_GB2312"/>
            <w:color w:val="000000"/>
            <w:sz w:val="30"/>
            <w:szCs w:val="30"/>
            <w:u w:val="single"/>
            <w:rPrChange w:id="1224" w:author="赵瑾" w:date="2026-02-06T10:39:00Z">
              <w:rPr>
                <w:rFonts w:hint="eastAsia" w:ascii="仿宋_GB2312" w:hAnsi="仿宋_GB2312" w:eastAsia="仿宋_GB2312" w:cs="仿宋_GB2312"/>
                <w:sz w:val="30"/>
                <w:szCs w:val="30"/>
                <w:u w:val="single"/>
              </w:rPr>
            </w:rPrChange>
          </w:rPr>
          <w:t xml:space="preserve"> </w:t>
        </w:r>
      </w:ins>
      <w:ins w:id="1226" w:author="赵瑾" w:date="2026-02-06T10:37:00Z">
        <w:r>
          <w:rPr>
            <w:rFonts w:hint="eastAsia" w:ascii="仿宋_GB2312" w:hAnsi="仿宋_GB2312" w:eastAsia="仿宋_GB2312" w:cs="仿宋_GB2312"/>
            <w:color w:val="000000"/>
            <w:sz w:val="30"/>
            <w:szCs w:val="30"/>
            <w:rPrChange w:id="1227" w:author="赵瑾" w:date="2026-02-06T10:39:00Z">
              <w:rPr>
                <w:rFonts w:hint="eastAsia" w:ascii="仿宋_GB2312" w:hAnsi="仿宋_GB2312" w:eastAsia="仿宋_GB2312" w:cs="仿宋_GB2312"/>
                <w:sz w:val="30"/>
                <w:szCs w:val="30"/>
              </w:rPr>
            </w:rPrChange>
          </w:rPr>
          <w:t>万元，主要用于</w:t>
        </w:r>
      </w:ins>
      <w:ins w:id="1229" w:author="赵瑾" w:date="2026-02-06T10:37:00Z">
        <w:r>
          <w:rPr>
            <w:rFonts w:hint="eastAsia" w:ascii="仿宋_GB2312" w:hAnsi="仿宋_GB2312" w:eastAsia="仿宋_GB2312" w:cs="仿宋_GB2312"/>
            <w:color w:val="000000"/>
            <w:sz w:val="30"/>
            <w:szCs w:val="30"/>
            <w:u w:val="single"/>
            <w:rPrChange w:id="1230" w:author="赵瑾" w:date="2026-02-06T10:39:00Z">
              <w:rPr>
                <w:rFonts w:hint="eastAsia" w:ascii="仿宋_GB2312" w:hAnsi="仿宋_GB2312" w:eastAsia="仿宋_GB2312" w:cs="仿宋_GB2312"/>
                <w:sz w:val="30"/>
                <w:szCs w:val="30"/>
                <w:u w:val="single"/>
              </w:rPr>
            </w:rPrChange>
          </w:rPr>
          <w:t xml:space="preserve"> </w:t>
        </w:r>
      </w:ins>
      <w:ins w:id="1232" w:author="赵瑾" w:date="2026-02-06T10:38:00Z">
        <w:r>
          <w:rPr>
            <w:rFonts w:hint="eastAsia" w:ascii="仿宋_GB2312" w:hAnsi="仿宋_GB2312" w:eastAsia="仿宋_GB2312" w:cs="仿宋_GB2312"/>
            <w:color w:val="000000"/>
            <w:sz w:val="30"/>
            <w:szCs w:val="30"/>
            <w:u w:val="single"/>
            <w:rPrChange w:id="1233" w:author="赵瑾" w:date="2026-02-06T10:39:00Z">
              <w:rPr>
                <w:rFonts w:hint="eastAsia" w:ascii="仿宋_GB2312" w:hAnsi="仿宋_GB2312" w:eastAsia="仿宋_GB2312" w:cs="仿宋_GB2312"/>
                <w:sz w:val="30"/>
                <w:szCs w:val="30"/>
                <w:u w:val="single"/>
              </w:rPr>
            </w:rPrChange>
          </w:rPr>
          <w:t>2026其他政府性基金债券付息支出</w:t>
        </w:r>
      </w:ins>
      <w:ins w:id="1235" w:author="赵瑾" w:date="2026-02-06T10:38:00Z">
        <w:r>
          <w:rPr>
            <w:rFonts w:hint="eastAsia" w:ascii="仿宋_GB2312" w:hAnsi="仿宋_GB2312" w:eastAsia="仿宋_GB2312" w:cs="仿宋_GB2312"/>
            <w:color w:val="000000"/>
            <w:sz w:val="30"/>
            <w:szCs w:val="30"/>
            <w:u w:val="none"/>
            <w:lang w:eastAsia="zh-CN"/>
            <w:rPrChange w:id="1236" w:author="赵瑾" w:date="2026-02-06T10:39:00Z">
              <w:rPr>
                <w:rFonts w:hint="eastAsia" w:ascii="仿宋_GB2312" w:hAnsi="仿宋_GB2312" w:eastAsia="仿宋_GB2312" w:cs="仿宋_GB2312"/>
                <w:sz w:val="30"/>
                <w:szCs w:val="30"/>
                <w:u w:val="none"/>
                <w:lang w:eastAsia="zh-CN"/>
              </w:rPr>
            </w:rPrChange>
          </w:rPr>
          <w:t>。</w:t>
        </w:r>
      </w:ins>
      <w:del w:id="1238" w:author="赵瑾" w:date="2026-02-06T10:33:00Z">
        <w:r>
          <w:rPr>
            <w:rFonts w:hint="eastAsia" w:ascii="仿宋_GB2312" w:hAnsi="仿宋_GB2312" w:eastAsia="仿宋_GB2312" w:cs="仿宋_GB2312"/>
            <w:sz w:val="30"/>
            <w:szCs w:val="30"/>
          </w:rPr>
          <w:delText>按上述格式依次说明。</w:delText>
        </w:r>
      </w:del>
    </w:p>
    <w:p>
      <w:pPr>
        <w:spacing w:line="580" w:lineRule="exact"/>
        <w:ind w:firstLine="600" w:firstLineChars="200"/>
        <w:rPr>
          <w:rFonts w:hint="eastAsia" w:ascii="仿宋_GB2312" w:hAnsi="仿宋_GB2312" w:eastAsia="仿宋_GB2312" w:cs="仿宋_GB2312"/>
          <w:color w:val="FF0000"/>
          <w:sz w:val="30"/>
          <w:szCs w:val="30"/>
        </w:rPr>
        <w:pPrChange w:id="1239" w:author="赵瑾" w:date="2026-02-06T10:39:00Z">
          <w:pPr>
            <w:spacing w:line="600" w:lineRule="exact"/>
            <w:ind w:firstLine="600" w:firstLineChars="200"/>
          </w:pPr>
        </w:pPrChange>
      </w:pPr>
      <w:del w:id="1240" w:author="赵瑾" w:date="2026-02-06T10:33:00Z">
        <w:r>
          <w:rPr>
            <w:rFonts w:hint="eastAsia" w:ascii="仿宋_GB2312" w:hAnsi="仿宋_GB2312" w:eastAsia="仿宋_GB2312" w:cs="仿宋_GB2312"/>
            <w:color w:val="FF0000"/>
            <w:sz w:val="30"/>
            <w:szCs w:val="30"/>
          </w:rPr>
          <w:delText>（没有政府性基金预算的部门，作下述说明：“</w:delText>
        </w:r>
      </w:del>
      <w:del w:id="1241" w:author="赵瑾" w:date="2026-02-06T10:33:00Z">
        <w:r>
          <w:rPr>
            <w:rFonts w:hint="default" w:ascii="仿宋_GB2312" w:hAnsi="仿宋_GB2312" w:eastAsia="仿宋_GB2312" w:cs="仿宋_GB2312"/>
            <w:sz w:val="30"/>
            <w:szCs w:val="30"/>
            <w:lang w:val="en"/>
          </w:rPr>
          <w:delText>2026</w:delText>
        </w:r>
      </w:del>
      <w:del w:id="1242" w:author="赵瑾" w:date="2026-02-06T10:33:00Z">
        <w:r>
          <w:rPr>
            <w:rFonts w:hint="eastAsia" w:ascii="仿宋_GB2312" w:hAnsi="仿宋_GB2312" w:eastAsia="仿宋_GB2312" w:cs="仿宋_GB2312"/>
            <w:sz w:val="30"/>
            <w:szCs w:val="30"/>
          </w:rPr>
          <w:delText>年本部门预算中没有使用政府性基金预算安排的支出</w:delText>
        </w:r>
      </w:del>
      <w:del w:id="1243" w:author="赵瑾" w:date="2026-02-06T10:33:00Z">
        <w:r>
          <w:rPr>
            <w:rFonts w:hint="eastAsia" w:ascii="仿宋_GB2312" w:hAnsi="仿宋_GB2312" w:eastAsia="仿宋_GB2312" w:cs="仿宋_GB2312"/>
            <w:color w:val="FF0000"/>
            <w:sz w:val="30"/>
            <w:szCs w:val="30"/>
          </w:rPr>
          <w:delText>”</w:delText>
        </w:r>
      </w:del>
      <w:del w:id="1244" w:author="赵瑾" w:date="2026-02-06T10:33:00Z">
        <w:r>
          <w:rPr>
            <w:rFonts w:hint="eastAsia" w:ascii="仿宋_GB2312" w:hAnsi="仿宋_GB2312" w:eastAsia="仿宋_GB2312" w:cs="仿宋_GB2312"/>
            <w:sz w:val="30"/>
            <w:szCs w:val="30"/>
          </w:rPr>
          <w:delText>。</w:delText>
        </w:r>
      </w:del>
      <w:del w:id="1245" w:author="赵瑾" w:date="2026-02-06T10:33:00Z">
        <w:r>
          <w:rPr>
            <w:rFonts w:hint="eastAsia" w:ascii="仿宋_GB2312" w:hAnsi="仿宋_GB2312" w:eastAsia="仿宋_GB2312" w:cs="仿宋_GB2312"/>
            <w:color w:val="FF0000"/>
            <w:sz w:val="30"/>
            <w:szCs w:val="30"/>
          </w:rPr>
          <w:delText>）</w:delText>
        </w:r>
      </w:del>
    </w:p>
    <w:p>
      <w:pPr>
        <w:spacing w:line="600" w:lineRule="exact"/>
        <w:rPr>
          <w:rFonts w:hint="eastAsia" w:ascii="仿宋_GB2312" w:hAnsi="仿宋_GB2312" w:eastAsia="仿宋_GB2312" w:cs="仿宋_GB2312"/>
          <w:b/>
          <w:sz w:val="30"/>
          <w:szCs w:val="30"/>
        </w:rPr>
      </w:pPr>
      <w:bookmarkStart w:id="11" w:name="_Toc78784578"/>
      <w:r>
        <w:rPr>
          <w:rFonts w:hint="eastAsia" w:ascii="仿宋_GB2312" w:hAnsi="仿宋_GB2312" w:eastAsia="仿宋_GB2312" w:cs="仿宋_GB2312"/>
          <w:b/>
          <w:sz w:val="30"/>
          <w:szCs w:val="30"/>
        </w:rPr>
        <w:t>九、</w:t>
      </w:r>
      <w:bookmarkEnd w:id="11"/>
      <w:r>
        <w:rPr>
          <w:rFonts w:hint="eastAsia" w:ascii="仿宋_GB2312" w:hAnsi="仿宋_GB2312" w:eastAsia="仿宋_GB2312" w:cs="仿宋_GB2312"/>
          <w:b/>
          <w:sz w:val="30"/>
          <w:szCs w:val="30"/>
        </w:rPr>
        <w:t>关于国有资本经营预算支出表的说明</w:t>
      </w:r>
    </w:p>
    <w:p>
      <w:pPr>
        <w:spacing w:line="600" w:lineRule="exact"/>
        <w:ind w:left="480" w:leftChars="200"/>
        <w:rPr>
          <w:del w:id="1246" w:author="赵瑾" w:date="2026-02-06T10:47:00Z"/>
          <w:rFonts w:hint="eastAsia" w:ascii="仿宋_GB2312" w:hAnsi="仿宋_GB2312" w:eastAsia="仿宋_GB2312" w:cs="仿宋_GB2312"/>
          <w:sz w:val="30"/>
          <w:szCs w:val="30"/>
        </w:rPr>
      </w:pPr>
      <w:del w:id="1247" w:author="赵瑾" w:date="2026-02-06T10:47:00Z">
        <w:r>
          <w:rPr>
            <w:rFonts w:hint="eastAsia" w:ascii="仿宋_GB2312" w:hAnsi="仿宋_GB2312" w:eastAsia="仿宋_GB2312" w:cs="仿宋_GB2312"/>
            <w:sz w:val="30"/>
            <w:szCs w:val="30"/>
          </w:rPr>
          <w:delText>（一）总体情况</w:delText>
        </w:r>
      </w:del>
    </w:p>
    <w:p>
      <w:pPr>
        <w:spacing w:line="600" w:lineRule="exact"/>
        <w:ind w:firstLine="600" w:firstLineChars="200"/>
        <w:rPr>
          <w:del w:id="1248" w:author="赵瑾" w:date="2026-02-06T10:47:00Z"/>
          <w:rFonts w:hint="eastAsia" w:ascii="仿宋_GB2312" w:hAnsi="仿宋_GB2312" w:eastAsia="仿宋_GB2312" w:cs="仿宋_GB2312"/>
          <w:sz w:val="30"/>
          <w:szCs w:val="30"/>
        </w:rPr>
      </w:pPr>
      <w:del w:id="1249" w:author="赵瑾" w:date="2026-02-06T10:47:00Z">
        <w:r>
          <w:rPr>
            <w:rFonts w:hint="eastAsia" w:ascii="仿宋_GB2312" w:hAnsi="仿宋_GB2312" w:eastAsia="仿宋_GB2312" w:cs="仿宋_GB2312"/>
            <w:sz w:val="30"/>
            <w:szCs w:val="30"/>
          </w:rPr>
          <w:delText>本部门国有资本经营预算支出</w:delText>
        </w:r>
      </w:del>
      <w:del w:id="1250" w:author="赵瑾" w:date="2026-02-06T10:47:00Z">
        <w:r>
          <w:rPr>
            <w:rFonts w:hint="eastAsia" w:ascii="仿宋_GB2312" w:hAnsi="仿宋_GB2312" w:eastAsia="仿宋_GB2312" w:cs="仿宋_GB2312"/>
            <w:sz w:val="30"/>
            <w:szCs w:val="30"/>
            <w:u w:val="single"/>
          </w:rPr>
          <w:delText xml:space="preserve">    </w:delText>
        </w:r>
      </w:del>
      <w:del w:id="1251" w:author="赵瑾" w:date="2026-02-06T10:47:00Z">
        <w:r>
          <w:rPr>
            <w:rFonts w:hint="eastAsia" w:ascii="仿宋_GB2312" w:hAnsi="仿宋_GB2312" w:eastAsia="仿宋_GB2312" w:cs="仿宋_GB2312"/>
            <w:sz w:val="30"/>
            <w:szCs w:val="30"/>
          </w:rPr>
          <w:delText>万元，与</w:delText>
        </w:r>
      </w:del>
      <w:del w:id="1252" w:author="赵瑾" w:date="2026-02-06T10:47:00Z">
        <w:r>
          <w:rPr>
            <w:rFonts w:hint="default" w:ascii="仿宋_GB2312" w:hAnsi="仿宋_GB2312" w:eastAsia="仿宋_GB2312" w:cs="仿宋_GB2312"/>
            <w:sz w:val="30"/>
            <w:szCs w:val="30"/>
            <w:lang w:val="en"/>
          </w:rPr>
          <w:delText>2025</w:delText>
        </w:r>
      </w:del>
      <w:del w:id="1253" w:author="赵瑾" w:date="2026-02-06T10:47:00Z">
        <w:r>
          <w:rPr>
            <w:rFonts w:hint="eastAsia" w:ascii="仿宋_GB2312" w:hAnsi="仿宋_GB2312" w:eastAsia="仿宋_GB2312" w:cs="仿宋_GB2312"/>
            <w:sz w:val="30"/>
            <w:szCs w:val="30"/>
          </w:rPr>
          <w:delText>年预算相比增加（减少）</w:delText>
        </w:r>
      </w:del>
      <w:del w:id="1254" w:author="赵瑾" w:date="2026-02-06T10:47:00Z">
        <w:r>
          <w:rPr>
            <w:rFonts w:hint="eastAsia" w:ascii="仿宋_GB2312" w:hAnsi="仿宋_GB2312" w:eastAsia="仿宋_GB2312" w:cs="仿宋_GB2312"/>
            <w:sz w:val="30"/>
            <w:szCs w:val="30"/>
            <w:u w:val="single"/>
          </w:rPr>
          <w:delText xml:space="preserve">    </w:delText>
        </w:r>
      </w:del>
      <w:del w:id="1255" w:author="赵瑾" w:date="2026-02-06T10:47:00Z">
        <w:r>
          <w:rPr>
            <w:rFonts w:hint="eastAsia" w:ascii="仿宋_GB2312" w:hAnsi="仿宋_GB2312" w:eastAsia="仿宋_GB2312" w:cs="仿宋_GB2312"/>
            <w:sz w:val="30"/>
            <w:szCs w:val="30"/>
          </w:rPr>
          <w:delText>万元，主要原因是</w:delText>
        </w:r>
      </w:del>
      <w:del w:id="1256" w:author="赵瑾" w:date="2026-02-06T10:47:00Z">
        <w:r>
          <w:rPr>
            <w:rFonts w:hint="eastAsia" w:ascii="仿宋_GB2312" w:hAnsi="仿宋_GB2312" w:eastAsia="仿宋_GB2312" w:cs="仿宋_GB2312"/>
            <w:sz w:val="30"/>
            <w:szCs w:val="30"/>
            <w:u w:val="single"/>
          </w:rPr>
          <w:delText xml:space="preserve">        </w:delText>
        </w:r>
      </w:del>
      <w:del w:id="1257" w:author="赵瑾" w:date="2026-02-06T10:47:00Z">
        <w:r>
          <w:rPr>
            <w:rFonts w:hint="eastAsia" w:ascii="仿宋_GB2312" w:hAnsi="仿宋_GB2312" w:eastAsia="仿宋_GB2312" w:cs="仿宋_GB2312"/>
            <w:sz w:val="30"/>
            <w:szCs w:val="30"/>
          </w:rPr>
          <w:delText>。</w:delText>
        </w:r>
      </w:del>
    </w:p>
    <w:p>
      <w:pPr>
        <w:spacing w:line="600" w:lineRule="exact"/>
        <w:ind w:left="480" w:leftChars="200"/>
        <w:rPr>
          <w:del w:id="1258" w:author="赵瑾" w:date="2026-02-06T10:47:00Z"/>
          <w:rFonts w:hint="eastAsia" w:ascii="仿宋_GB2312" w:hAnsi="仿宋_GB2312" w:eastAsia="仿宋_GB2312" w:cs="仿宋_GB2312"/>
          <w:sz w:val="30"/>
          <w:szCs w:val="30"/>
        </w:rPr>
      </w:pPr>
      <w:del w:id="1259" w:author="赵瑾" w:date="2026-02-06T10:47:00Z">
        <w:r>
          <w:rPr>
            <w:rFonts w:hint="eastAsia" w:ascii="仿宋_GB2312" w:hAnsi="仿宋_GB2312" w:eastAsia="仿宋_GB2312" w:cs="仿宋_GB2312"/>
            <w:sz w:val="30"/>
            <w:szCs w:val="30"/>
          </w:rPr>
          <w:delText>（二）具体情况</w:delText>
        </w:r>
      </w:del>
    </w:p>
    <w:p>
      <w:pPr>
        <w:spacing w:line="580" w:lineRule="exact"/>
        <w:ind w:firstLine="600" w:firstLineChars="200"/>
        <w:rPr>
          <w:del w:id="1260" w:author="赵瑾" w:date="2026-02-06T10:39:00Z"/>
          <w:rFonts w:hint="eastAsia" w:ascii="仿宋_GB2312" w:hAnsi="仿宋_GB2312" w:eastAsia="仿宋_GB2312" w:cs="仿宋_GB2312"/>
          <w:sz w:val="30"/>
          <w:szCs w:val="30"/>
        </w:rPr>
      </w:pPr>
      <w:del w:id="1261" w:author="赵瑾" w:date="2026-02-06T10:39:00Z">
        <w:r>
          <w:rPr>
            <w:rFonts w:hint="eastAsia" w:ascii="仿宋_GB2312" w:hAnsi="仿宋_GB2312" w:eastAsia="仿宋_GB2312" w:cs="仿宋_GB2312"/>
            <w:sz w:val="30"/>
            <w:szCs w:val="30"/>
          </w:rPr>
          <w:delText>1、 “</w:delText>
        </w:r>
      </w:del>
      <w:del w:id="1262" w:author="赵瑾" w:date="2026-02-06T10:39:00Z">
        <w:r>
          <w:rPr>
            <w:rFonts w:hint="eastAsia" w:ascii="仿宋_GB2312" w:hAnsi="仿宋_GB2312" w:eastAsia="仿宋_GB2312" w:cs="仿宋_GB2312"/>
            <w:color w:val="FF0000"/>
            <w:sz w:val="30"/>
            <w:szCs w:val="30"/>
          </w:rPr>
          <w:delText>XX（类）</w:delText>
        </w:r>
      </w:del>
      <w:del w:id="1263" w:author="赵瑾" w:date="2026-02-06T10:39:00Z">
        <w:r>
          <w:rPr>
            <w:rFonts w:hint="eastAsia" w:ascii="仿宋_GB2312" w:hAnsi="仿宋_GB2312" w:eastAsia="仿宋_GB2312" w:cs="仿宋_GB2312"/>
            <w:sz w:val="30"/>
            <w:szCs w:val="30"/>
          </w:rPr>
          <w:delText>”</w:delText>
        </w:r>
      </w:del>
      <w:del w:id="1264" w:author="赵瑾" w:date="2026-02-06T10:39:00Z">
        <w:r>
          <w:rPr>
            <w:rFonts w:hint="eastAsia" w:ascii="仿宋_GB2312" w:hAnsi="仿宋_GB2312" w:eastAsia="仿宋_GB2312" w:cs="仿宋_GB2312"/>
            <w:sz w:val="30"/>
            <w:szCs w:val="30"/>
            <w:u w:val="single"/>
          </w:rPr>
          <w:delText xml:space="preserve">    </w:delText>
        </w:r>
      </w:del>
      <w:del w:id="1265" w:author="赵瑾" w:date="2026-02-06T10:39:00Z">
        <w:r>
          <w:rPr>
            <w:rFonts w:hint="eastAsia" w:ascii="仿宋_GB2312" w:hAnsi="仿宋_GB2312" w:eastAsia="仿宋_GB2312" w:cs="仿宋_GB2312"/>
            <w:sz w:val="30"/>
            <w:szCs w:val="30"/>
          </w:rPr>
          <w:delText>万元，与</w:delText>
        </w:r>
      </w:del>
      <w:del w:id="1266" w:author="赵瑾" w:date="2026-02-06T10:39:00Z">
        <w:r>
          <w:rPr>
            <w:rFonts w:hint="default" w:ascii="仿宋_GB2312" w:hAnsi="仿宋_GB2312" w:eastAsia="仿宋_GB2312" w:cs="仿宋_GB2312"/>
            <w:sz w:val="30"/>
            <w:szCs w:val="30"/>
            <w:lang w:val="en"/>
          </w:rPr>
          <w:delText>2025</w:delText>
        </w:r>
      </w:del>
      <w:del w:id="1267" w:author="赵瑾" w:date="2026-02-06T10:39:00Z">
        <w:r>
          <w:rPr>
            <w:rFonts w:hint="eastAsia" w:ascii="仿宋_GB2312" w:hAnsi="仿宋_GB2312" w:eastAsia="仿宋_GB2312" w:cs="仿宋_GB2312"/>
            <w:sz w:val="30"/>
            <w:szCs w:val="30"/>
          </w:rPr>
          <w:delText>年预算相比增加（减少）</w:delText>
        </w:r>
      </w:del>
      <w:del w:id="1268" w:author="赵瑾" w:date="2026-02-06T10:39:00Z">
        <w:r>
          <w:rPr>
            <w:rFonts w:hint="eastAsia" w:ascii="仿宋_GB2312" w:hAnsi="仿宋_GB2312" w:eastAsia="仿宋_GB2312" w:cs="仿宋_GB2312"/>
            <w:sz w:val="30"/>
            <w:szCs w:val="30"/>
            <w:u w:val="single"/>
          </w:rPr>
          <w:delText xml:space="preserve">    </w:delText>
        </w:r>
      </w:del>
      <w:del w:id="1269" w:author="赵瑾" w:date="2026-02-06T10:39:00Z">
        <w:r>
          <w:rPr>
            <w:rFonts w:hint="eastAsia" w:ascii="仿宋_GB2312" w:hAnsi="仿宋_GB2312" w:eastAsia="仿宋_GB2312" w:cs="仿宋_GB2312"/>
            <w:sz w:val="30"/>
            <w:szCs w:val="30"/>
          </w:rPr>
          <w:delText>万元，主要原因是</w:delText>
        </w:r>
      </w:del>
      <w:del w:id="1270" w:author="赵瑾" w:date="2026-02-06T10:39:00Z">
        <w:r>
          <w:rPr>
            <w:rFonts w:hint="eastAsia" w:ascii="仿宋_GB2312" w:hAnsi="仿宋_GB2312" w:eastAsia="仿宋_GB2312" w:cs="仿宋_GB2312"/>
            <w:sz w:val="30"/>
            <w:szCs w:val="30"/>
            <w:u w:val="single"/>
          </w:rPr>
          <w:delText xml:space="preserve">        </w:delText>
        </w:r>
      </w:del>
      <w:del w:id="1271" w:author="赵瑾" w:date="2026-02-06T10:39:00Z">
        <w:r>
          <w:rPr>
            <w:rFonts w:hint="eastAsia" w:ascii="仿宋_GB2312" w:hAnsi="仿宋_GB2312" w:eastAsia="仿宋_GB2312" w:cs="仿宋_GB2312"/>
            <w:sz w:val="30"/>
            <w:szCs w:val="30"/>
          </w:rPr>
          <w:delText>，其中：</w:delText>
        </w:r>
      </w:del>
    </w:p>
    <w:p>
      <w:pPr>
        <w:spacing w:line="580" w:lineRule="exact"/>
        <w:ind w:firstLine="600" w:firstLineChars="200"/>
        <w:rPr>
          <w:del w:id="1272" w:author="赵瑾" w:date="2026-02-06T10:39:00Z"/>
          <w:rFonts w:hint="eastAsia" w:ascii="仿宋_GB2312" w:hAnsi="仿宋_GB2312" w:eastAsia="仿宋_GB2312" w:cs="仿宋_GB2312"/>
          <w:sz w:val="30"/>
          <w:szCs w:val="30"/>
        </w:rPr>
      </w:pPr>
      <w:del w:id="1273" w:author="赵瑾" w:date="2026-02-06T10:39:00Z">
        <w:r>
          <w:rPr>
            <w:rFonts w:hint="eastAsia" w:ascii="仿宋_GB2312" w:hAnsi="仿宋_GB2312" w:eastAsia="仿宋_GB2312" w:cs="仿宋_GB2312"/>
            <w:sz w:val="30"/>
            <w:szCs w:val="30"/>
          </w:rPr>
          <w:delText>“</w:delText>
        </w:r>
      </w:del>
      <w:del w:id="1274" w:author="赵瑾" w:date="2026-02-06T10:39:00Z">
        <w:r>
          <w:rPr>
            <w:rFonts w:hint="eastAsia" w:ascii="仿宋_GB2312" w:hAnsi="仿宋_GB2312" w:eastAsia="仿宋_GB2312" w:cs="仿宋_GB2312"/>
            <w:color w:val="FF0000"/>
            <w:sz w:val="30"/>
            <w:szCs w:val="30"/>
          </w:rPr>
          <w:delText>XX（款）</w:delText>
        </w:r>
      </w:del>
      <w:del w:id="1275" w:author="赵瑾" w:date="2026-02-06T10:39:00Z">
        <w:r>
          <w:rPr>
            <w:rFonts w:hint="eastAsia" w:ascii="仿宋_GB2312" w:hAnsi="仿宋_GB2312" w:eastAsia="仿宋_GB2312" w:cs="仿宋_GB2312"/>
            <w:sz w:val="30"/>
            <w:szCs w:val="30"/>
          </w:rPr>
          <w:delText>”</w:delText>
        </w:r>
      </w:del>
      <w:del w:id="1276" w:author="赵瑾" w:date="2026-02-06T10:39:00Z">
        <w:r>
          <w:rPr>
            <w:rFonts w:hint="eastAsia" w:ascii="仿宋_GB2312" w:hAnsi="仿宋_GB2312" w:eastAsia="仿宋_GB2312" w:cs="仿宋_GB2312"/>
            <w:sz w:val="30"/>
            <w:szCs w:val="30"/>
            <w:u w:val="single"/>
          </w:rPr>
          <w:delText xml:space="preserve">    </w:delText>
        </w:r>
      </w:del>
      <w:del w:id="1277" w:author="赵瑾" w:date="2026-02-06T10:39:00Z">
        <w:r>
          <w:rPr>
            <w:rFonts w:hint="eastAsia" w:ascii="仿宋_GB2312" w:hAnsi="仿宋_GB2312" w:eastAsia="仿宋_GB2312" w:cs="仿宋_GB2312"/>
            <w:sz w:val="30"/>
            <w:szCs w:val="30"/>
          </w:rPr>
          <w:delText>万元，包括：“</w:delText>
        </w:r>
      </w:del>
      <w:del w:id="1278" w:author="赵瑾" w:date="2026-02-06T10:39:00Z">
        <w:r>
          <w:rPr>
            <w:rFonts w:hint="eastAsia" w:ascii="仿宋_GB2312" w:hAnsi="仿宋_GB2312" w:eastAsia="仿宋_GB2312" w:cs="仿宋_GB2312"/>
            <w:color w:val="FF0000"/>
            <w:sz w:val="30"/>
            <w:szCs w:val="30"/>
          </w:rPr>
          <w:delText>XX（项）</w:delText>
        </w:r>
      </w:del>
      <w:del w:id="1279" w:author="赵瑾" w:date="2026-02-06T10:39:00Z">
        <w:r>
          <w:rPr>
            <w:rFonts w:hint="eastAsia" w:ascii="仿宋_GB2312" w:hAnsi="仿宋_GB2312" w:eastAsia="仿宋_GB2312" w:cs="仿宋_GB2312"/>
            <w:sz w:val="30"/>
            <w:szCs w:val="30"/>
          </w:rPr>
          <w:delText>”</w:delText>
        </w:r>
      </w:del>
      <w:del w:id="1280" w:author="赵瑾" w:date="2026-02-06T10:39:00Z">
        <w:r>
          <w:rPr>
            <w:rFonts w:hint="eastAsia" w:ascii="仿宋_GB2312" w:hAnsi="仿宋_GB2312" w:eastAsia="仿宋_GB2312" w:cs="仿宋_GB2312"/>
            <w:sz w:val="30"/>
            <w:szCs w:val="30"/>
            <w:u w:val="single"/>
          </w:rPr>
          <w:delText xml:space="preserve">    </w:delText>
        </w:r>
      </w:del>
      <w:del w:id="1281" w:author="赵瑾" w:date="2026-02-06T10:39:00Z">
        <w:r>
          <w:rPr>
            <w:rFonts w:hint="eastAsia" w:ascii="仿宋_GB2312" w:hAnsi="仿宋_GB2312" w:eastAsia="仿宋_GB2312" w:cs="仿宋_GB2312"/>
            <w:sz w:val="30"/>
            <w:szCs w:val="30"/>
          </w:rPr>
          <w:delText>万元，主要用于</w:delText>
        </w:r>
      </w:del>
      <w:del w:id="1282" w:author="赵瑾" w:date="2026-02-06T10:39:00Z">
        <w:r>
          <w:rPr>
            <w:rFonts w:hint="eastAsia" w:ascii="仿宋_GB2312" w:hAnsi="仿宋_GB2312" w:eastAsia="仿宋_GB2312" w:cs="仿宋_GB2312"/>
            <w:sz w:val="30"/>
            <w:szCs w:val="30"/>
            <w:u w:val="single"/>
          </w:rPr>
          <w:delText xml:space="preserve">    </w:delText>
        </w:r>
      </w:del>
      <w:del w:id="1283" w:author="赵瑾" w:date="2026-02-06T10:39:00Z">
        <w:r>
          <w:rPr>
            <w:rFonts w:hint="eastAsia" w:ascii="仿宋_GB2312" w:hAnsi="仿宋_GB2312" w:eastAsia="仿宋_GB2312" w:cs="仿宋_GB2312"/>
            <w:sz w:val="30"/>
            <w:szCs w:val="30"/>
          </w:rPr>
          <w:delText>；“</w:delText>
        </w:r>
      </w:del>
      <w:del w:id="1284" w:author="赵瑾" w:date="2026-02-06T10:39:00Z">
        <w:r>
          <w:rPr>
            <w:rFonts w:hint="eastAsia" w:ascii="仿宋_GB2312" w:hAnsi="仿宋_GB2312" w:eastAsia="仿宋_GB2312" w:cs="仿宋_GB2312"/>
            <w:color w:val="FF0000"/>
            <w:sz w:val="30"/>
            <w:szCs w:val="30"/>
          </w:rPr>
          <w:delText>XX（项）</w:delText>
        </w:r>
      </w:del>
      <w:del w:id="1285" w:author="赵瑾" w:date="2026-02-06T10:39:00Z">
        <w:r>
          <w:rPr>
            <w:rFonts w:hint="eastAsia" w:ascii="仿宋_GB2312" w:hAnsi="仿宋_GB2312" w:eastAsia="仿宋_GB2312" w:cs="仿宋_GB2312"/>
            <w:sz w:val="30"/>
            <w:szCs w:val="30"/>
          </w:rPr>
          <w:delText>”</w:delText>
        </w:r>
      </w:del>
      <w:del w:id="1286" w:author="赵瑾" w:date="2026-02-06T10:39:00Z">
        <w:r>
          <w:rPr>
            <w:rFonts w:hint="eastAsia" w:ascii="仿宋_GB2312" w:hAnsi="仿宋_GB2312" w:eastAsia="仿宋_GB2312" w:cs="仿宋_GB2312"/>
            <w:sz w:val="30"/>
            <w:szCs w:val="30"/>
            <w:u w:val="single"/>
          </w:rPr>
          <w:delText xml:space="preserve">    </w:delText>
        </w:r>
      </w:del>
      <w:del w:id="1287" w:author="赵瑾" w:date="2026-02-06T10:39:00Z">
        <w:r>
          <w:rPr>
            <w:rFonts w:hint="eastAsia" w:ascii="仿宋_GB2312" w:hAnsi="仿宋_GB2312" w:eastAsia="仿宋_GB2312" w:cs="仿宋_GB2312"/>
            <w:sz w:val="30"/>
            <w:szCs w:val="30"/>
          </w:rPr>
          <w:delText>万元，主要用于</w:delText>
        </w:r>
      </w:del>
      <w:del w:id="1288" w:author="赵瑾" w:date="2026-02-06T10:39:00Z">
        <w:r>
          <w:rPr>
            <w:rFonts w:hint="eastAsia" w:ascii="仿宋_GB2312" w:hAnsi="仿宋_GB2312" w:eastAsia="仿宋_GB2312" w:cs="仿宋_GB2312"/>
            <w:sz w:val="30"/>
            <w:szCs w:val="30"/>
            <w:u w:val="single"/>
          </w:rPr>
          <w:delText xml:space="preserve">    </w:delText>
        </w:r>
      </w:del>
      <w:del w:id="1289" w:author="赵瑾" w:date="2026-02-06T10:39:00Z">
        <w:r>
          <w:rPr>
            <w:rFonts w:hint="eastAsia" w:ascii="仿宋_GB2312" w:hAnsi="仿宋_GB2312" w:eastAsia="仿宋_GB2312" w:cs="仿宋_GB2312"/>
            <w:color w:val="FF0000"/>
            <w:sz w:val="30"/>
            <w:szCs w:val="30"/>
          </w:rPr>
          <w:delText>；……</w:delText>
        </w:r>
      </w:del>
      <w:del w:id="1290" w:author="赵瑾" w:date="2026-02-06T10:39:00Z">
        <w:r>
          <w:rPr>
            <w:rFonts w:hint="eastAsia" w:ascii="仿宋_GB2312" w:hAnsi="仿宋_GB2312" w:eastAsia="仿宋_GB2312" w:cs="仿宋_GB2312"/>
            <w:sz w:val="30"/>
            <w:szCs w:val="30"/>
          </w:rPr>
          <w:delText>。</w:delText>
        </w:r>
      </w:del>
    </w:p>
    <w:p>
      <w:pPr>
        <w:spacing w:line="580" w:lineRule="exact"/>
        <w:ind w:firstLine="600" w:firstLineChars="200"/>
        <w:rPr>
          <w:del w:id="1291" w:author="赵瑾" w:date="2026-02-06T10:39:00Z"/>
          <w:rFonts w:hint="eastAsia" w:ascii="仿宋_GB2312" w:hAnsi="仿宋_GB2312" w:eastAsia="仿宋_GB2312" w:cs="仿宋_GB2312"/>
          <w:sz w:val="30"/>
          <w:szCs w:val="30"/>
        </w:rPr>
      </w:pPr>
      <w:del w:id="1292" w:author="赵瑾" w:date="2026-02-06T10:39:00Z">
        <w:r>
          <w:rPr>
            <w:rFonts w:hint="eastAsia" w:ascii="仿宋_GB2312" w:hAnsi="仿宋_GB2312" w:eastAsia="仿宋_GB2312" w:cs="仿宋_GB2312"/>
            <w:sz w:val="30"/>
            <w:szCs w:val="30"/>
          </w:rPr>
          <w:delText>“</w:delText>
        </w:r>
      </w:del>
      <w:del w:id="1293" w:author="赵瑾" w:date="2026-02-06T10:39:00Z">
        <w:r>
          <w:rPr>
            <w:rFonts w:hint="eastAsia" w:ascii="仿宋_GB2312" w:hAnsi="仿宋_GB2312" w:eastAsia="仿宋_GB2312" w:cs="仿宋_GB2312"/>
            <w:color w:val="FF0000"/>
            <w:sz w:val="30"/>
            <w:szCs w:val="30"/>
          </w:rPr>
          <w:delText>XX（款）</w:delText>
        </w:r>
      </w:del>
      <w:del w:id="1294" w:author="赵瑾" w:date="2026-02-06T10:39:00Z">
        <w:r>
          <w:rPr>
            <w:rFonts w:hint="eastAsia" w:ascii="仿宋_GB2312" w:hAnsi="仿宋_GB2312" w:eastAsia="仿宋_GB2312" w:cs="仿宋_GB2312"/>
            <w:sz w:val="30"/>
            <w:szCs w:val="30"/>
          </w:rPr>
          <w:delText>”</w:delText>
        </w:r>
      </w:del>
      <w:del w:id="1295" w:author="赵瑾" w:date="2026-02-06T10:39:00Z">
        <w:r>
          <w:rPr>
            <w:rFonts w:hint="eastAsia" w:ascii="仿宋_GB2312" w:hAnsi="仿宋_GB2312" w:eastAsia="仿宋_GB2312" w:cs="仿宋_GB2312"/>
            <w:sz w:val="30"/>
            <w:szCs w:val="30"/>
            <w:u w:val="single"/>
          </w:rPr>
          <w:delText xml:space="preserve">    </w:delText>
        </w:r>
      </w:del>
      <w:del w:id="1296" w:author="赵瑾" w:date="2026-02-06T10:39:00Z">
        <w:r>
          <w:rPr>
            <w:rFonts w:hint="eastAsia" w:ascii="仿宋_GB2312" w:hAnsi="仿宋_GB2312" w:eastAsia="仿宋_GB2312" w:cs="仿宋_GB2312"/>
            <w:sz w:val="30"/>
            <w:szCs w:val="30"/>
          </w:rPr>
          <w:delText>万元，包括：“</w:delText>
        </w:r>
      </w:del>
      <w:del w:id="1297" w:author="赵瑾" w:date="2026-02-06T10:39:00Z">
        <w:r>
          <w:rPr>
            <w:rFonts w:hint="eastAsia" w:ascii="仿宋_GB2312" w:hAnsi="仿宋_GB2312" w:eastAsia="仿宋_GB2312" w:cs="仿宋_GB2312"/>
            <w:color w:val="FF0000"/>
            <w:sz w:val="30"/>
            <w:szCs w:val="30"/>
          </w:rPr>
          <w:delText>XX（项）</w:delText>
        </w:r>
      </w:del>
      <w:del w:id="1298" w:author="赵瑾" w:date="2026-02-06T10:39:00Z">
        <w:r>
          <w:rPr>
            <w:rFonts w:hint="eastAsia" w:ascii="仿宋_GB2312" w:hAnsi="仿宋_GB2312" w:eastAsia="仿宋_GB2312" w:cs="仿宋_GB2312"/>
            <w:sz w:val="30"/>
            <w:szCs w:val="30"/>
          </w:rPr>
          <w:delText>”</w:delText>
        </w:r>
      </w:del>
      <w:del w:id="1299" w:author="赵瑾" w:date="2026-02-06T10:39:00Z">
        <w:r>
          <w:rPr>
            <w:rFonts w:hint="eastAsia" w:ascii="仿宋_GB2312" w:hAnsi="仿宋_GB2312" w:eastAsia="仿宋_GB2312" w:cs="仿宋_GB2312"/>
            <w:sz w:val="30"/>
            <w:szCs w:val="30"/>
            <w:u w:val="single"/>
          </w:rPr>
          <w:delText xml:space="preserve">    </w:delText>
        </w:r>
      </w:del>
      <w:del w:id="1300" w:author="赵瑾" w:date="2026-02-06T10:39:00Z">
        <w:r>
          <w:rPr>
            <w:rFonts w:hint="eastAsia" w:ascii="仿宋_GB2312" w:hAnsi="仿宋_GB2312" w:eastAsia="仿宋_GB2312" w:cs="仿宋_GB2312"/>
            <w:sz w:val="30"/>
            <w:szCs w:val="30"/>
          </w:rPr>
          <w:delText>万元，主要用于</w:delText>
        </w:r>
      </w:del>
      <w:del w:id="1301" w:author="赵瑾" w:date="2026-02-06T10:39:00Z">
        <w:r>
          <w:rPr>
            <w:rFonts w:hint="eastAsia" w:ascii="仿宋_GB2312" w:hAnsi="仿宋_GB2312" w:eastAsia="仿宋_GB2312" w:cs="仿宋_GB2312"/>
            <w:sz w:val="30"/>
            <w:szCs w:val="30"/>
            <w:u w:val="single"/>
          </w:rPr>
          <w:delText xml:space="preserve">    </w:delText>
        </w:r>
      </w:del>
      <w:del w:id="1302" w:author="赵瑾" w:date="2026-02-06T10:39:00Z">
        <w:r>
          <w:rPr>
            <w:rFonts w:hint="eastAsia" w:ascii="仿宋_GB2312" w:hAnsi="仿宋_GB2312" w:eastAsia="仿宋_GB2312" w:cs="仿宋_GB2312"/>
            <w:sz w:val="30"/>
            <w:szCs w:val="30"/>
          </w:rPr>
          <w:delText>；“</w:delText>
        </w:r>
      </w:del>
      <w:del w:id="1303" w:author="赵瑾" w:date="2026-02-06T10:39:00Z">
        <w:r>
          <w:rPr>
            <w:rFonts w:hint="eastAsia" w:ascii="仿宋_GB2312" w:hAnsi="仿宋_GB2312" w:eastAsia="仿宋_GB2312" w:cs="仿宋_GB2312"/>
            <w:color w:val="FF0000"/>
            <w:sz w:val="30"/>
            <w:szCs w:val="30"/>
          </w:rPr>
          <w:delText>XX（项）</w:delText>
        </w:r>
      </w:del>
      <w:del w:id="1304" w:author="赵瑾" w:date="2026-02-06T10:39:00Z">
        <w:r>
          <w:rPr>
            <w:rFonts w:hint="eastAsia" w:ascii="仿宋_GB2312" w:hAnsi="仿宋_GB2312" w:eastAsia="仿宋_GB2312" w:cs="仿宋_GB2312"/>
            <w:sz w:val="30"/>
            <w:szCs w:val="30"/>
          </w:rPr>
          <w:delText>”</w:delText>
        </w:r>
      </w:del>
      <w:del w:id="1305" w:author="赵瑾" w:date="2026-02-06T10:39:00Z">
        <w:r>
          <w:rPr>
            <w:rFonts w:hint="eastAsia" w:ascii="仿宋_GB2312" w:hAnsi="仿宋_GB2312" w:eastAsia="仿宋_GB2312" w:cs="仿宋_GB2312"/>
            <w:sz w:val="30"/>
            <w:szCs w:val="30"/>
            <w:u w:val="single"/>
          </w:rPr>
          <w:delText xml:space="preserve">    </w:delText>
        </w:r>
      </w:del>
      <w:del w:id="1306" w:author="赵瑾" w:date="2026-02-06T10:39:00Z">
        <w:r>
          <w:rPr>
            <w:rFonts w:hint="eastAsia" w:ascii="仿宋_GB2312" w:hAnsi="仿宋_GB2312" w:eastAsia="仿宋_GB2312" w:cs="仿宋_GB2312"/>
            <w:sz w:val="30"/>
            <w:szCs w:val="30"/>
          </w:rPr>
          <w:delText>万元，主要用于</w:delText>
        </w:r>
      </w:del>
      <w:del w:id="1307" w:author="赵瑾" w:date="2026-02-06T10:39:00Z">
        <w:r>
          <w:rPr>
            <w:rFonts w:hint="eastAsia" w:ascii="仿宋_GB2312" w:hAnsi="仿宋_GB2312" w:eastAsia="仿宋_GB2312" w:cs="仿宋_GB2312"/>
            <w:sz w:val="30"/>
            <w:szCs w:val="30"/>
            <w:u w:val="single"/>
          </w:rPr>
          <w:delText xml:space="preserve">    </w:delText>
        </w:r>
      </w:del>
      <w:del w:id="1308" w:author="赵瑾" w:date="2026-02-06T10:39:00Z">
        <w:r>
          <w:rPr>
            <w:rFonts w:hint="eastAsia" w:ascii="仿宋_GB2312" w:hAnsi="仿宋_GB2312" w:eastAsia="仿宋_GB2312" w:cs="仿宋_GB2312"/>
            <w:color w:val="FF0000"/>
            <w:sz w:val="30"/>
            <w:szCs w:val="30"/>
          </w:rPr>
          <w:delText>；……</w:delText>
        </w:r>
      </w:del>
      <w:del w:id="1309" w:author="赵瑾" w:date="2026-02-06T10:39:00Z">
        <w:r>
          <w:rPr>
            <w:rFonts w:hint="eastAsia" w:ascii="仿宋_GB2312" w:hAnsi="仿宋_GB2312" w:eastAsia="仿宋_GB2312" w:cs="仿宋_GB2312"/>
            <w:sz w:val="30"/>
            <w:szCs w:val="30"/>
          </w:rPr>
          <w:delText>。</w:delText>
        </w:r>
      </w:del>
    </w:p>
    <w:p>
      <w:pPr>
        <w:spacing w:line="580" w:lineRule="exact"/>
        <w:ind w:firstLine="600" w:firstLineChars="200"/>
        <w:rPr>
          <w:del w:id="1310" w:author="赵瑾" w:date="2026-02-06T10:39:00Z"/>
          <w:rFonts w:hint="eastAsia" w:ascii="仿宋_GB2312" w:hAnsi="仿宋_GB2312" w:eastAsia="仿宋_GB2312" w:cs="仿宋_GB2312"/>
          <w:color w:val="FF0000"/>
          <w:sz w:val="30"/>
          <w:szCs w:val="30"/>
        </w:rPr>
      </w:pPr>
      <w:del w:id="1311" w:author="赵瑾" w:date="2026-02-06T10:39:00Z">
        <w:r>
          <w:rPr>
            <w:rFonts w:hint="eastAsia" w:ascii="仿宋_GB2312" w:hAnsi="仿宋_GB2312" w:eastAsia="仿宋_GB2312" w:cs="仿宋_GB2312"/>
            <w:color w:val="FF0000"/>
            <w:sz w:val="30"/>
            <w:szCs w:val="30"/>
          </w:rPr>
          <w:delText>（对单位重点科目重点项目支出应进行解释说明。）</w:delText>
        </w:r>
      </w:del>
    </w:p>
    <w:p>
      <w:pPr>
        <w:spacing w:line="580" w:lineRule="exact"/>
        <w:ind w:firstLine="600" w:firstLineChars="200"/>
        <w:rPr>
          <w:del w:id="1312" w:author="赵瑾" w:date="2026-02-06T10:39:00Z"/>
          <w:rFonts w:hint="eastAsia" w:ascii="仿宋_GB2312" w:hAnsi="仿宋_GB2312" w:eastAsia="仿宋_GB2312" w:cs="仿宋_GB2312"/>
          <w:sz w:val="30"/>
          <w:szCs w:val="30"/>
        </w:rPr>
      </w:pPr>
      <w:del w:id="1313" w:author="赵瑾" w:date="2026-02-06T10:39:00Z">
        <w:r>
          <w:rPr>
            <w:rFonts w:hint="eastAsia" w:ascii="仿宋_GB2312" w:hAnsi="仿宋_GB2312" w:eastAsia="仿宋_GB2312" w:cs="仿宋_GB2312"/>
            <w:sz w:val="30"/>
            <w:szCs w:val="30"/>
          </w:rPr>
          <w:delText>2、按上述格式依次说明。</w:delText>
        </w:r>
      </w:del>
    </w:p>
    <w:p>
      <w:pPr>
        <w:spacing w:line="600" w:lineRule="exact"/>
        <w:ind w:firstLine="600" w:firstLineChars="200"/>
        <w:rPr>
          <w:del w:id="1314" w:author="赵瑾" w:date="2026-02-06T10:40:00Z"/>
          <w:rFonts w:hint="eastAsia" w:ascii="仿宋_GB2312" w:hAnsi="仿宋_GB2312" w:eastAsia="仿宋_GB2312" w:cs="仿宋_GB2312"/>
          <w:color w:val="FF0000"/>
          <w:sz w:val="30"/>
          <w:szCs w:val="30"/>
        </w:rPr>
      </w:pPr>
      <w:del w:id="1315" w:author="赵瑾" w:date="2026-02-06T10:39:00Z">
        <w:r>
          <w:rPr>
            <w:rFonts w:hint="eastAsia" w:ascii="仿宋_GB2312" w:hAnsi="仿宋_GB2312" w:eastAsia="仿宋_GB2312" w:cs="仿宋_GB2312"/>
            <w:color w:val="FF0000"/>
            <w:sz w:val="30"/>
            <w:szCs w:val="30"/>
          </w:rPr>
          <w:delText>（没有国有资本经营预算的部门，作下述说明：“</w:delText>
        </w:r>
      </w:del>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年本部门预算中没有使用国有资本经营预算安排的支出</w:t>
      </w:r>
      <w:ins w:id="1316" w:author="赵瑾" w:date="2026-02-06T10:40:00Z">
        <w:r>
          <w:rPr>
            <w:rFonts w:hint="eastAsia" w:ascii="仿宋_GB2312" w:hAnsi="仿宋_GB2312" w:eastAsia="仿宋_GB2312" w:cs="仿宋_GB2312"/>
            <w:sz w:val="30"/>
            <w:szCs w:val="30"/>
            <w:lang w:eastAsia="zh-CN"/>
          </w:rPr>
          <w:t>。</w:t>
        </w:r>
      </w:ins>
      <w:del w:id="1317" w:author="赵瑾" w:date="2026-02-06T10:40:00Z">
        <w:r>
          <w:rPr>
            <w:rFonts w:hint="eastAsia" w:ascii="仿宋_GB2312" w:hAnsi="仿宋_GB2312" w:eastAsia="仿宋_GB2312" w:cs="仿宋_GB2312"/>
            <w:color w:val="FF0000"/>
            <w:sz w:val="30"/>
            <w:szCs w:val="30"/>
          </w:rPr>
          <w:delText>”</w:delText>
        </w:r>
      </w:del>
      <w:del w:id="1318" w:author="赵瑾" w:date="2026-02-06T10:40:00Z">
        <w:r>
          <w:rPr>
            <w:rFonts w:hint="eastAsia" w:ascii="仿宋_GB2312" w:hAnsi="仿宋_GB2312" w:eastAsia="仿宋_GB2312" w:cs="仿宋_GB2312"/>
            <w:sz w:val="30"/>
            <w:szCs w:val="30"/>
          </w:rPr>
          <w:delText>。</w:delText>
        </w:r>
      </w:del>
      <w:del w:id="1319" w:author="赵瑾" w:date="2026-02-06T10:40:00Z">
        <w:r>
          <w:rPr>
            <w:rFonts w:hint="eastAsia" w:ascii="仿宋_GB2312" w:hAnsi="仿宋_GB2312" w:eastAsia="仿宋_GB2312" w:cs="仿宋_GB2312"/>
            <w:color w:val="FF0000"/>
            <w:sz w:val="30"/>
            <w:szCs w:val="30"/>
          </w:rPr>
          <w:delText>）</w:delText>
        </w:r>
      </w:del>
    </w:p>
    <w:p>
      <w:pPr>
        <w:spacing w:line="600" w:lineRule="exact"/>
        <w:ind w:firstLine="480" w:firstLineChars="200"/>
        <w:rPr>
          <w:rFonts w:hint="eastAsia" w:ascii="仿宋_GB2312" w:hAnsi="仿宋_GB2312" w:eastAsia="仿宋_GB2312" w:cs="仿宋_GB2312"/>
        </w:rPr>
        <w:pPrChange w:id="1320" w:author="赵瑾" w:date="2026-02-06T10:40:00Z">
          <w:pPr/>
        </w:pPrChange>
      </w:pPr>
    </w:p>
    <w:p>
      <w:pPr>
        <w:spacing w:line="600" w:lineRule="exact"/>
        <w:rPr>
          <w:rFonts w:hint="eastAsia" w:ascii="仿宋_GB2312" w:hAnsi="仿宋_GB2312" w:eastAsia="仿宋_GB2312" w:cs="仿宋_GB2312"/>
          <w:b/>
          <w:sz w:val="30"/>
          <w:szCs w:val="30"/>
        </w:rPr>
      </w:pPr>
      <w:bookmarkStart w:id="12" w:name="_Toc78784579"/>
      <w:r>
        <w:rPr>
          <w:rFonts w:hint="eastAsia" w:ascii="仿宋_GB2312" w:hAnsi="仿宋_GB2312" w:eastAsia="仿宋_GB2312" w:cs="仿宋_GB2312"/>
          <w:b/>
          <w:sz w:val="30"/>
          <w:szCs w:val="30"/>
        </w:rPr>
        <w:t>十、其他重要事项的情况说明</w:t>
      </w:r>
    </w:p>
    <w:p>
      <w:pPr>
        <w:spacing w:line="600" w:lineRule="exact"/>
        <w:ind w:left="480" w:left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hint="eastAsia" w:ascii="仿宋_GB2312" w:hAnsi="仿宋_GB2312" w:eastAsia="仿宋_GB2312" w:cs="仿宋_GB2312"/>
          <w:sz w:val="30"/>
          <w:szCs w:val="30"/>
        </w:rPr>
        <w:t>一）机关运行经费</w:t>
      </w:r>
      <w:bookmarkEnd w:id="12"/>
    </w:p>
    <w:p>
      <w:pPr>
        <w:spacing w:line="600" w:lineRule="exact"/>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w:t>
      </w:r>
      <w:ins w:id="1321" w:author="赵瑾" w:date="2026-02-06T10:49:00Z">
        <w:r>
          <w:rPr>
            <w:rFonts w:hint="eastAsia" w:ascii="仿宋_GB2312" w:hAnsi="仿宋_GB2312" w:eastAsia="仿宋_GB2312" w:cs="仿宋_GB2312"/>
            <w:color w:val="000000"/>
            <w:sz w:val="30"/>
            <w:szCs w:val="30"/>
          </w:rPr>
          <w:t>天津市滨海新区交通运输局等1家行政单位</w:t>
        </w:r>
      </w:ins>
      <w:del w:id="1322" w:author="赵瑾" w:date="2026-02-06T10:49:00Z">
        <w:r>
          <w:rPr>
            <w:rFonts w:hint="eastAsia" w:ascii="仿宋_GB2312" w:hAnsi="仿宋_GB2312" w:eastAsia="仿宋_GB2312" w:cs="仿宋_GB2312"/>
            <w:color w:val="FF0000"/>
            <w:sz w:val="30"/>
            <w:szCs w:val="30"/>
          </w:rPr>
          <w:delText>XX单位、XX单位</w:delText>
        </w:r>
      </w:del>
      <w:del w:id="1323" w:author="赵瑾" w:date="2026-02-06T10:49:00Z">
        <w:r>
          <w:rPr>
            <w:rFonts w:hint="eastAsia" w:ascii="仿宋_GB2312" w:hAnsi="仿宋_GB2312" w:eastAsia="仿宋_GB2312" w:cs="仿宋_GB2312"/>
            <w:sz w:val="30"/>
            <w:szCs w:val="30"/>
          </w:rPr>
          <w:delText>等</w:delText>
        </w:r>
      </w:del>
      <w:del w:id="1324" w:author="赵瑾" w:date="2026-02-06T10:49:00Z">
        <w:r>
          <w:rPr>
            <w:rFonts w:hint="eastAsia" w:ascii="仿宋_GB2312" w:hAnsi="仿宋_GB2312" w:eastAsia="仿宋_GB2312" w:cs="仿宋_GB2312"/>
            <w:color w:val="FF0000"/>
            <w:sz w:val="30"/>
            <w:szCs w:val="30"/>
          </w:rPr>
          <w:delText>X</w:delText>
        </w:r>
      </w:del>
      <w:del w:id="1325" w:author="赵瑾" w:date="2026-02-06T10:49:00Z">
        <w:r>
          <w:rPr>
            <w:rFonts w:hint="eastAsia" w:ascii="仿宋_GB2312" w:hAnsi="仿宋_GB2312" w:eastAsia="仿宋_GB2312" w:cs="仿宋_GB2312"/>
            <w:sz w:val="30"/>
            <w:szCs w:val="30"/>
          </w:rPr>
          <w:delText>家行政单位</w:delText>
        </w:r>
      </w:del>
      <w:del w:id="1326" w:author="赵瑾" w:date="2026-02-06T10:49:00Z">
        <w:r>
          <w:rPr>
            <w:rFonts w:hint="eastAsia" w:ascii="仿宋_GB2312" w:hAnsi="仿宋_GB2312" w:eastAsia="仿宋_GB2312" w:cs="仿宋_GB2312"/>
            <w:color w:val="FF0000"/>
            <w:sz w:val="30"/>
            <w:szCs w:val="30"/>
          </w:rPr>
          <w:delText>以及XX单位、XX单位等X家参公管理事业单位</w:delText>
        </w:r>
      </w:del>
      <w:r>
        <w:rPr>
          <w:rFonts w:hint="eastAsia" w:ascii="仿宋_GB2312" w:hAnsi="仿宋_GB2312" w:eastAsia="仿宋_GB2312" w:cs="仿宋_GB2312"/>
          <w:sz w:val="30"/>
          <w:szCs w:val="30"/>
        </w:rPr>
        <w:t>的机关运行经费预算</w:t>
      </w:r>
      <w:r>
        <w:rPr>
          <w:rFonts w:hint="eastAsia" w:ascii="仿宋_GB2312" w:hAnsi="仿宋_GB2312" w:eastAsia="仿宋_GB2312" w:cs="仿宋_GB2312"/>
          <w:sz w:val="30"/>
          <w:szCs w:val="30"/>
          <w:u w:val="single"/>
        </w:rPr>
        <w:t xml:space="preserve"> </w:t>
      </w:r>
      <w:del w:id="1327" w:author="赵瑾" w:date="2026-02-06T10:52:00Z">
        <w:r>
          <w:rPr>
            <w:rFonts w:hint="default" w:ascii="仿宋_GB2312" w:hAnsi="仿宋_GB2312" w:eastAsia="仿宋_GB2312" w:cs="仿宋_GB2312"/>
            <w:sz w:val="30"/>
            <w:szCs w:val="30"/>
            <w:u w:val="single"/>
            <w:lang w:val="en-US"/>
          </w:rPr>
          <w:delText xml:space="preserve">  </w:delText>
        </w:r>
      </w:del>
      <w:ins w:id="1328" w:author="赵瑾" w:date="2026-02-06T10:52:00Z">
        <w:r>
          <w:rPr>
            <w:rFonts w:hint="eastAsia" w:ascii="仿宋_GB2312" w:hAnsi="仿宋_GB2312" w:eastAsia="仿宋_GB2312" w:cs="仿宋_GB2312"/>
            <w:sz w:val="30"/>
            <w:szCs w:val="30"/>
            <w:u w:val="single"/>
            <w:lang w:val="en-US" w:eastAsia="zh-CN"/>
          </w:rPr>
          <w:t>134.2</w:t>
        </w:r>
      </w:ins>
      <w:ins w:id="1329" w:author="赵瑾" w:date="2026-02-06T11:00:00Z">
        <w:r>
          <w:rPr>
            <w:rFonts w:hint="eastAsia" w:ascii="仿宋_GB2312" w:hAnsi="仿宋_GB2312" w:eastAsia="仿宋_GB2312" w:cs="仿宋_GB2312"/>
            <w:sz w:val="30"/>
            <w:szCs w:val="30"/>
            <w:u w:val="single"/>
            <w:lang w:val="en-US" w:eastAsia="zh-CN"/>
          </w:rPr>
          <w:t>2</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万元，包括</w:t>
      </w:r>
      <w:ins w:id="1330" w:author="赵瑾" w:date="2026-02-06T10:55:00Z">
        <w:r>
          <w:rPr>
            <w:rFonts w:hint="eastAsia" w:ascii="仿宋_GB2312" w:hAnsi="仿宋_GB2312" w:eastAsia="仿宋_GB2312" w:cs="仿宋_GB2312"/>
            <w:color w:val="000000"/>
            <w:sz w:val="30"/>
            <w:szCs w:val="30"/>
          </w:rPr>
          <w:t>办公费</w:t>
        </w:r>
      </w:ins>
      <w:ins w:id="1331" w:author="赵瑾" w:date="2026-02-06T10:55:00Z">
        <w:r>
          <w:rPr>
            <w:rFonts w:hint="eastAsia" w:ascii="仿宋_GB2312" w:hAnsi="仿宋_GB2312" w:eastAsia="仿宋_GB2312" w:cs="仿宋_GB2312"/>
            <w:color w:val="000000"/>
            <w:sz w:val="30"/>
            <w:szCs w:val="30"/>
            <w:u w:val="single"/>
          </w:rPr>
          <w:t xml:space="preserve"> </w:t>
        </w:r>
      </w:ins>
      <w:ins w:id="1332" w:author="赵瑾" w:date="2026-02-06T10:56:00Z">
        <w:r>
          <w:rPr>
            <w:rFonts w:hint="eastAsia" w:ascii="仿宋_GB2312" w:hAnsi="仿宋_GB2312" w:eastAsia="仿宋_GB2312" w:cs="仿宋_GB2312"/>
            <w:color w:val="000000"/>
            <w:sz w:val="30"/>
            <w:szCs w:val="30"/>
            <w:u w:val="single"/>
            <w:lang w:val="en-US" w:eastAsia="zh-CN"/>
          </w:rPr>
          <w:t>22.41</w:t>
        </w:r>
      </w:ins>
      <w:ins w:id="1333" w:author="赵瑾" w:date="2026-02-06T10:55:00Z">
        <w:r>
          <w:rPr>
            <w:rFonts w:hint="eastAsia" w:ascii="仿宋_GB2312" w:hAnsi="仿宋_GB2312" w:eastAsia="仿宋_GB2312" w:cs="仿宋_GB2312"/>
            <w:color w:val="000000"/>
            <w:sz w:val="30"/>
            <w:szCs w:val="30"/>
            <w:u w:val="single"/>
          </w:rPr>
          <w:t xml:space="preserve"> </w:t>
        </w:r>
      </w:ins>
      <w:ins w:id="1334" w:author="赵瑾" w:date="2026-02-06T10:55:00Z">
        <w:r>
          <w:rPr>
            <w:rFonts w:hint="eastAsia" w:ascii="仿宋_GB2312" w:hAnsi="仿宋_GB2312" w:eastAsia="仿宋_GB2312" w:cs="仿宋_GB2312"/>
            <w:color w:val="000000"/>
            <w:sz w:val="30"/>
            <w:szCs w:val="30"/>
          </w:rPr>
          <w:t>万元、印刷费</w:t>
        </w:r>
      </w:ins>
      <w:ins w:id="1335" w:author="赵瑾" w:date="2026-02-06T10:55:00Z">
        <w:r>
          <w:rPr>
            <w:rFonts w:hint="eastAsia" w:ascii="仿宋_GB2312" w:hAnsi="仿宋_GB2312" w:eastAsia="仿宋_GB2312" w:cs="仿宋_GB2312"/>
            <w:color w:val="000000"/>
            <w:sz w:val="30"/>
            <w:szCs w:val="30"/>
            <w:u w:val="single"/>
          </w:rPr>
          <w:t xml:space="preserve"> 0.</w:t>
        </w:r>
      </w:ins>
      <w:ins w:id="1336" w:author="赵瑾" w:date="2026-02-06T10:56:00Z">
        <w:r>
          <w:rPr>
            <w:rFonts w:hint="eastAsia" w:ascii="仿宋_GB2312" w:hAnsi="仿宋_GB2312" w:eastAsia="仿宋_GB2312" w:cs="仿宋_GB2312"/>
            <w:color w:val="000000"/>
            <w:sz w:val="30"/>
            <w:szCs w:val="30"/>
            <w:u w:val="single"/>
            <w:lang w:val="en-US" w:eastAsia="zh-CN"/>
          </w:rPr>
          <w:t>2</w:t>
        </w:r>
      </w:ins>
      <w:ins w:id="1337" w:author="赵瑾" w:date="2026-02-06T10:55:00Z">
        <w:r>
          <w:rPr>
            <w:rFonts w:hint="eastAsia" w:ascii="仿宋_GB2312" w:hAnsi="仿宋_GB2312" w:eastAsia="仿宋_GB2312" w:cs="仿宋_GB2312"/>
            <w:color w:val="000000"/>
            <w:sz w:val="30"/>
            <w:szCs w:val="30"/>
            <w:u w:val="single"/>
          </w:rPr>
          <w:t xml:space="preserve"> </w:t>
        </w:r>
      </w:ins>
      <w:ins w:id="1338" w:author="赵瑾" w:date="2026-02-06T10:55:00Z">
        <w:r>
          <w:rPr>
            <w:rFonts w:hint="eastAsia" w:ascii="仿宋_GB2312" w:hAnsi="仿宋_GB2312" w:eastAsia="仿宋_GB2312" w:cs="仿宋_GB2312"/>
            <w:color w:val="000000"/>
            <w:sz w:val="30"/>
            <w:szCs w:val="30"/>
          </w:rPr>
          <w:t>万元、邮电费</w:t>
        </w:r>
      </w:ins>
      <w:ins w:id="1339" w:author="赵瑾" w:date="2026-02-06T10:55:00Z">
        <w:r>
          <w:rPr>
            <w:rFonts w:hint="eastAsia" w:ascii="仿宋_GB2312" w:hAnsi="仿宋_GB2312" w:eastAsia="仿宋_GB2312" w:cs="仿宋_GB2312"/>
            <w:color w:val="000000"/>
            <w:sz w:val="30"/>
            <w:szCs w:val="30"/>
            <w:u w:val="single"/>
          </w:rPr>
          <w:t xml:space="preserve"> </w:t>
        </w:r>
      </w:ins>
      <w:ins w:id="1340" w:author="赵瑾" w:date="2026-02-06T10:56:00Z">
        <w:r>
          <w:rPr>
            <w:rFonts w:hint="eastAsia" w:ascii="仿宋_GB2312" w:hAnsi="仿宋_GB2312" w:eastAsia="仿宋_GB2312" w:cs="仿宋_GB2312"/>
            <w:color w:val="000000"/>
            <w:sz w:val="30"/>
            <w:szCs w:val="30"/>
            <w:u w:val="single"/>
            <w:lang w:val="en-US" w:eastAsia="zh-CN"/>
          </w:rPr>
          <w:t>3.00</w:t>
        </w:r>
      </w:ins>
      <w:ins w:id="1341" w:author="赵瑾" w:date="2026-02-06T10:55:00Z">
        <w:r>
          <w:rPr>
            <w:rFonts w:hint="eastAsia" w:ascii="仿宋_GB2312" w:hAnsi="仿宋_GB2312" w:eastAsia="仿宋_GB2312" w:cs="仿宋_GB2312"/>
            <w:color w:val="000000"/>
            <w:sz w:val="30"/>
            <w:szCs w:val="30"/>
            <w:u w:val="single"/>
          </w:rPr>
          <w:t xml:space="preserve"> </w:t>
        </w:r>
      </w:ins>
      <w:ins w:id="1342" w:author="赵瑾" w:date="2026-02-06T10:55:00Z">
        <w:r>
          <w:rPr>
            <w:rFonts w:hint="eastAsia" w:ascii="仿宋_GB2312" w:hAnsi="仿宋_GB2312" w:eastAsia="仿宋_GB2312" w:cs="仿宋_GB2312"/>
            <w:color w:val="000000"/>
            <w:sz w:val="30"/>
            <w:szCs w:val="30"/>
          </w:rPr>
          <w:t>万元、差旅费</w:t>
        </w:r>
      </w:ins>
      <w:ins w:id="1343" w:author="赵瑾" w:date="2026-02-06T10:55:00Z">
        <w:r>
          <w:rPr>
            <w:rFonts w:hint="eastAsia" w:ascii="仿宋_GB2312" w:hAnsi="仿宋_GB2312" w:eastAsia="仿宋_GB2312" w:cs="仿宋_GB2312"/>
            <w:color w:val="000000"/>
            <w:sz w:val="30"/>
            <w:szCs w:val="30"/>
            <w:u w:val="single"/>
          </w:rPr>
          <w:t xml:space="preserve"> </w:t>
        </w:r>
      </w:ins>
      <w:ins w:id="1344" w:author="赵瑾" w:date="2026-02-06T10:56:00Z">
        <w:r>
          <w:rPr>
            <w:rFonts w:hint="eastAsia" w:ascii="仿宋_GB2312" w:hAnsi="仿宋_GB2312" w:eastAsia="仿宋_GB2312" w:cs="仿宋_GB2312"/>
            <w:color w:val="000000"/>
            <w:sz w:val="30"/>
            <w:szCs w:val="30"/>
            <w:u w:val="single"/>
            <w:lang w:val="en-US" w:eastAsia="zh-CN"/>
          </w:rPr>
          <w:t>5.00</w:t>
        </w:r>
      </w:ins>
      <w:ins w:id="1345" w:author="赵瑾" w:date="2026-02-06T10:55:00Z">
        <w:r>
          <w:rPr>
            <w:rFonts w:hint="eastAsia" w:ascii="仿宋_GB2312" w:hAnsi="仿宋_GB2312" w:eastAsia="仿宋_GB2312" w:cs="仿宋_GB2312"/>
            <w:color w:val="000000"/>
            <w:sz w:val="30"/>
            <w:szCs w:val="30"/>
            <w:u w:val="single"/>
          </w:rPr>
          <w:t xml:space="preserve"> </w:t>
        </w:r>
      </w:ins>
      <w:ins w:id="1346" w:author="赵瑾" w:date="2026-02-06T10:55:00Z">
        <w:r>
          <w:rPr>
            <w:rFonts w:hint="eastAsia" w:ascii="仿宋_GB2312" w:hAnsi="仿宋_GB2312" w:eastAsia="仿宋_GB2312" w:cs="仿宋_GB2312"/>
            <w:color w:val="000000"/>
            <w:sz w:val="30"/>
            <w:szCs w:val="30"/>
          </w:rPr>
          <w:t>万元、维修（护）费</w:t>
        </w:r>
      </w:ins>
      <w:ins w:id="1347" w:author="赵瑾" w:date="2026-02-06T10:55:00Z">
        <w:r>
          <w:rPr>
            <w:rFonts w:hint="eastAsia" w:ascii="仿宋_GB2312" w:hAnsi="仿宋_GB2312" w:eastAsia="仿宋_GB2312" w:cs="仿宋_GB2312"/>
            <w:color w:val="000000"/>
            <w:sz w:val="30"/>
            <w:szCs w:val="30"/>
            <w:u w:val="single"/>
          </w:rPr>
          <w:t xml:space="preserve"> 2</w:t>
        </w:r>
      </w:ins>
      <w:ins w:id="1348" w:author="赵瑾" w:date="2026-02-06T10:57:00Z">
        <w:r>
          <w:rPr>
            <w:rFonts w:hint="eastAsia" w:ascii="仿宋_GB2312" w:hAnsi="仿宋_GB2312" w:eastAsia="仿宋_GB2312" w:cs="仿宋_GB2312"/>
            <w:color w:val="000000"/>
            <w:sz w:val="30"/>
            <w:szCs w:val="30"/>
            <w:u w:val="single"/>
            <w:lang w:val="en-US" w:eastAsia="zh-CN"/>
          </w:rPr>
          <w:t>.00</w:t>
        </w:r>
      </w:ins>
      <w:ins w:id="1349" w:author="赵瑾" w:date="2026-02-06T10:55:00Z">
        <w:r>
          <w:rPr>
            <w:rFonts w:hint="eastAsia" w:ascii="仿宋_GB2312" w:hAnsi="仿宋_GB2312" w:eastAsia="仿宋_GB2312" w:cs="仿宋_GB2312"/>
            <w:color w:val="000000"/>
            <w:sz w:val="30"/>
            <w:szCs w:val="30"/>
            <w:u w:val="single"/>
          </w:rPr>
          <w:t xml:space="preserve"> </w:t>
        </w:r>
      </w:ins>
      <w:ins w:id="1350" w:author="赵瑾" w:date="2026-02-06T10:55:00Z">
        <w:r>
          <w:rPr>
            <w:rFonts w:hint="eastAsia" w:ascii="仿宋_GB2312" w:hAnsi="仿宋_GB2312" w:eastAsia="仿宋_GB2312" w:cs="仿宋_GB2312"/>
            <w:color w:val="000000"/>
            <w:sz w:val="30"/>
            <w:szCs w:val="30"/>
          </w:rPr>
          <w:t>万元、培训费</w:t>
        </w:r>
      </w:ins>
      <w:ins w:id="1351" w:author="赵瑾" w:date="2026-02-06T10:55:00Z">
        <w:r>
          <w:rPr>
            <w:rFonts w:hint="eastAsia" w:ascii="仿宋_GB2312" w:hAnsi="仿宋_GB2312" w:eastAsia="仿宋_GB2312" w:cs="仿宋_GB2312"/>
            <w:color w:val="000000"/>
            <w:sz w:val="30"/>
            <w:szCs w:val="30"/>
            <w:u w:val="single"/>
          </w:rPr>
          <w:t xml:space="preserve"> 0.</w:t>
        </w:r>
      </w:ins>
      <w:ins w:id="1352" w:author="赵瑾" w:date="2026-02-06T10:55:00Z">
        <w:r>
          <w:rPr>
            <w:rFonts w:hint="eastAsia" w:ascii="仿宋_GB2312" w:hAnsi="仿宋_GB2312" w:eastAsia="仿宋_GB2312" w:cs="仿宋_GB2312"/>
            <w:color w:val="000000"/>
            <w:sz w:val="30"/>
            <w:szCs w:val="30"/>
            <w:u w:val="single"/>
            <w:lang w:val="en-US" w:eastAsia="zh-CN"/>
          </w:rPr>
          <w:t>1</w:t>
        </w:r>
      </w:ins>
      <w:ins w:id="1353" w:author="赵瑾" w:date="2026-02-06T10:57:00Z">
        <w:r>
          <w:rPr>
            <w:rFonts w:hint="eastAsia" w:ascii="仿宋_GB2312" w:hAnsi="仿宋_GB2312" w:eastAsia="仿宋_GB2312" w:cs="仿宋_GB2312"/>
            <w:color w:val="000000"/>
            <w:sz w:val="30"/>
            <w:szCs w:val="30"/>
            <w:u w:val="single"/>
            <w:lang w:val="en-US" w:eastAsia="zh-CN"/>
          </w:rPr>
          <w:t>0</w:t>
        </w:r>
      </w:ins>
      <w:ins w:id="1354" w:author="赵瑾" w:date="2026-02-06T10:55:00Z">
        <w:r>
          <w:rPr>
            <w:rFonts w:hint="eastAsia" w:ascii="仿宋_GB2312" w:hAnsi="仿宋_GB2312" w:eastAsia="仿宋_GB2312" w:cs="仿宋_GB2312"/>
            <w:color w:val="000000"/>
            <w:sz w:val="30"/>
            <w:szCs w:val="30"/>
            <w:u w:val="single"/>
          </w:rPr>
          <w:t xml:space="preserve"> </w:t>
        </w:r>
      </w:ins>
      <w:ins w:id="1355" w:author="赵瑾" w:date="2026-02-06T10:55:00Z">
        <w:r>
          <w:rPr>
            <w:rFonts w:hint="eastAsia" w:ascii="仿宋_GB2312" w:hAnsi="仿宋_GB2312" w:eastAsia="仿宋_GB2312" w:cs="仿宋_GB2312"/>
            <w:color w:val="000000"/>
            <w:sz w:val="30"/>
            <w:szCs w:val="30"/>
          </w:rPr>
          <w:t>万元、公务接待费</w:t>
        </w:r>
      </w:ins>
      <w:ins w:id="1356" w:author="赵瑾" w:date="2026-02-06T10:55:00Z">
        <w:r>
          <w:rPr>
            <w:rFonts w:hint="eastAsia" w:ascii="仿宋_GB2312" w:hAnsi="仿宋_GB2312" w:eastAsia="仿宋_GB2312" w:cs="仿宋_GB2312"/>
            <w:color w:val="000000"/>
            <w:sz w:val="30"/>
            <w:szCs w:val="30"/>
            <w:u w:val="single"/>
          </w:rPr>
          <w:t xml:space="preserve"> 0.</w:t>
        </w:r>
      </w:ins>
      <w:ins w:id="1357" w:author="赵瑾" w:date="2026-02-06T10:55:00Z">
        <w:r>
          <w:rPr>
            <w:rFonts w:hint="eastAsia" w:ascii="仿宋_GB2312" w:hAnsi="仿宋_GB2312" w:eastAsia="仿宋_GB2312" w:cs="仿宋_GB2312"/>
            <w:color w:val="000000"/>
            <w:sz w:val="30"/>
            <w:szCs w:val="30"/>
            <w:u w:val="single"/>
            <w:lang w:val="en-US" w:eastAsia="zh-CN"/>
          </w:rPr>
          <w:t>4</w:t>
        </w:r>
      </w:ins>
      <w:ins w:id="1358" w:author="赵瑾" w:date="2026-02-06T10:57:00Z">
        <w:r>
          <w:rPr>
            <w:rFonts w:hint="eastAsia" w:ascii="仿宋_GB2312" w:hAnsi="仿宋_GB2312" w:eastAsia="仿宋_GB2312" w:cs="仿宋_GB2312"/>
            <w:color w:val="000000"/>
            <w:sz w:val="30"/>
            <w:szCs w:val="30"/>
            <w:u w:val="single"/>
            <w:lang w:val="en-US" w:eastAsia="zh-CN"/>
          </w:rPr>
          <w:t>0</w:t>
        </w:r>
      </w:ins>
      <w:ins w:id="1359" w:author="赵瑾" w:date="2026-02-06T10:55:00Z">
        <w:r>
          <w:rPr>
            <w:rFonts w:hint="eastAsia" w:ascii="仿宋_GB2312" w:hAnsi="仿宋_GB2312" w:eastAsia="仿宋_GB2312" w:cs="仿宋_GB2312"/>
            <w:color w:val="000000"/>
            <w:sz w:val="30"/>
            <w:szCs w:val="30"/>
            <w:u w:val="single"/>
          </w:rPr>
          <w:t xml:space="preserve"> </w:t>
        </w:r>
      </w:ins>
      <w:ins w:id="1360" w:author="赵瑾" w:date="2026-02-06T10:55:00Z">
        <w:r>
          <w:rPr>
            <w:rFonts w:hint="eastAsia" w:ascii="仿宋_GB2312" w:hAnsi="仿宋_GB2312" w:eastAsia="仿宋_GB2312" w:cs="仿宋_GB2312"/>
            <w:color w:val="000000"/>
            <w:sz w:val="30"/>
            <w:szCs w:val="30"/>
          </w:rPr>
          <w:t>万元、</w:t>
        </w:r>
      </w:ins>
      <w:ins w:id="1361" w:author="赵瑾" w:date="2026-02-06T10:57:00Z">
        <w:r>
          <w:rPr>
            <w:rFonts w:hint="eastAsia" w:ascii="仿宋_GB2312" w:hAnsi="仿宋_GB2312" w:eastAsia="仿宋_GB2312" w:cs="仿宋_GB2312"/>
            <w:color w:val="000000"/>
            <w:sz w:val="30"/>
            <w:szCs w:val="30"/>
            <w:lang w:eastAsia="zh-CN"/>
          </w:rPr>
          <w:t>工会经费</w:t>
        </w:r>
      </w:ins>
      <w:ins w:id="1362" w:author="赵瑾" w:date="2026-02-06T10:57:00Z">
        <w:r>
          <w:rPr>
            <w:rFonts w:hint="eastAsia" w:ascii="仿宋_GB2312" w:hAnsi="仿宋_GB2312" w:eastAsia="仿宋_GB2312" w:cs="仿宋_GB2312"/>
            <w:color w:val="000000"/>
            <w:sz w:val="30"/>
            <w:szCs w:val="30"/>
            <w:u w:val="single"/>
            <w:rPrChange w:id="1363" w:author="赵瑾" w:date="2026-02-06T10:58:00Z">
              <w:rPr>
                <w:rFonts w:hint="eastAsia" w:ascii="仿宋_GB2312" w:hAnsi="仿宋_GB2312" w:eastAsia="仿宋_GB2312" w:cs="仿宋_GB2312"/>
                <w:color w:val="000000"/>
                <w:sz w:val="30"/>
                <w:szCs w:val="30"/>
              </w:rPr>
            </w:rPrChange>
          </w:rPr>
          <w:t>15</w:t>
        </w:r>
      </w:ins>
      <w:ins w:id="1365" w:author="赵瑾" w:date="2026-02-06T10:58:00Z">
        <w:r>
          <w:rPr>
            <w:rFonts w:hint="eastAsia" w:ascii="仿宋_GB2312" w:hAnsi="仿宋_GB2312" w:eastAsia="仿宋_GB2312" w:cs="仿宋_GB2312"/>
            <w:color w:val="000000"/>
            <w:sz w:val="30"/>
            <w:szCs w:val="30"/>
            <w:u w:val="single"/>
            <w:lang w:val="en-US" w:eastAsia="zh-CN"/>
          </w:rPr>
          <w:t>.</w:t>
        </w:r>
      </w:ins>
      <w:ins w:id="1366" w:author="赵瑾" w:date="2026-02-06T10:57:00Z">
        <w:r>
          <w:rPr>
            <w:rFonts w:hint="eastAsia" w:ascii="仿宋_GB2312" w:hAnsi="仿宋_GB2312" w:eastAsia="仿宋_GB2312" w:cs="仿宋_GB2312"/>
            <w:color w:val="000000"/>
            <w:sz w:val="30"/>
            <w:szCs w:val="30"/>
            <w:u w:val="single"/>
            <w:rPrChange w:id="1367" w:author="赵瑾" w:date="2026-02-06T10:58:00Z">
              <w:rPr>
                <w:rFonts w:hint="eastAsia" w:ascii="仿宋_GB2312" w:hAnsi="仿宋_GB2312" w:eastAsia="仿宋_GB2312" w:cs="仿宋_GB2312"/>
                <w:color w:val="000000"/>
                <w:sz w:val="30"/>
                <w:szCs w:val="30"/>
              </w:rPr>
            </w:rPrChange>
          </w:rPr>
          <w:t>51</w:t>
        </w:r>
      </w:ins>
      <w:ins w:id="1369" w:author="赵瑾" w:date="2026-02-06T10:58:00Z">
        <w:r>
          <w:rPr>
            <w:rFonts w:hint="eastAsia" w:ascii="仿宋_GB2312" w:hAnsi="仿宋_GB2312" w:eastAsia="仿宋_GB2312" w:cs="仿宋_GB2312"/>
            <w:color w:val="000000"/>
            <w:sz w:val="30"/>
            <w:szCs w:val="30"/>
          </w:rPr>
          <w:t>万元</w:t>
        </w:r>
      </w:ins>
      <w:ins w:id="1370" w:author="赵瑾" w:date="2026-02-06T10:58:00Z">
        <w:r>
          <w:rPr>
            <w:rFonts w:hint="eastAsia" w:ascii="仿宋_GB2312" w:hAnsi="仿宋_GB2312" w:eastAsia="仿宋_GB2312" w:cs="仿宋_GB2312"/>
            <w:color w:val="000000"/>
            <w:sz w:val="30"/>
            <w:szCs w:val="30"/>
            <w:lang w:eastAsia="zh-CN"/>
          </w:rPr>
          <w:t>、</w:t>
        </w:r>
      </w:ins>
      <w:ins w:id="1371" w:author="赵瑾" w:date="2026-02-06T10:55:00Z">
        <w:r>
          <w:rPr>
            <w:rFonts w:hint="eastAsia" w:ascii="仿宋_GB2312" w:hAnsi="仿宋_GB2312" w:eastAsia="仿宋_GB2312" w:cs="仿宋_GB2312"/>
            <w:color w:val="000000"/>
            <w:sz w:val="30"/>
            <w:szCs w:val="30"/>
          </w:rPr>
          <w:t>公务用车运行维护费</w:t>
        </w:r>
      </w:ins>
      <w:ins w:id="1372" w:author="赵瑾" w:date="2026-02-06T10:55:00Z">
        <w:r>
          <w:rPr>
            <w:rFonts w:hint="eastAsia" w:ascii="仿宋_GB2312" w:hAnsi="仿宋_GB2312" w:eastAsia="仿宋_GB2312" w:cs="仿宋_GB2312"/>
            <w:color w:val="000000"/>
            <w:sz w:val="30"/>
            <w:szCs w:val="30"/>
            <w:u w:val="single"/>
          </w:rPr>
          <w:t xml:space="preserve"> 6.</w:t>
        </w:r>
      </w:ins>
      <w:ins w:id="1373" w:author="赵瑾" w:date="2026-02-06T10:55:00Z">
        <w:r>
          <w:rPr>
            <w:rFonts w:hint="eastAsia" w:ascii="仿宋_GB2312" w:hAnsi="仿宋_GB2312" w:eastAsia="仿宋_GB2312" w:cs="仿宋_GB2312"/>
            <w:color w:val="000000"/>
            <w:sz w:val="30"/>
            <w:szCs w:val="30"/>
            <w:u w:val="single"/>
            <w:lang w:val="en-US" w:eastAsia="zh-CN"/>
          </w:rPr>
          <w:t>5</w:t>
        </w:r>
      </w:ins>
      <w:ins w:id="1374" w:author="赵瑾" w:date="2026-02-06T10:55:00Z">
        <w:r>
          <w:rPr>
            <w:rFonts w:hint="eastAsia" w:ascii="仿宋_GB2312" w:hAnsi="仿宋_GB2312" w:eastAsia="仿宋_GB2312" w:cs="仿宋_GB2312"/>
            <w:color w:val="000000"/>
            <w:sz w:val="30"/>
            <w:szCs w:val="30"/>
            <w:u w:val="single"/>
          </w:rPr>
          <w:t xml:space="preserve">4 </w:t>
        </w:r>
      </w:ins>
      <w:ins w:id="1375" w:author="赵瑾" w:date="2026-02-06T10:55:00Z">
        <w:r>
          <w:rPr>
            <w:rFonts w:hint="eastAsia" w:ascii="仿宋_GB2312" w:hAnsi="仿宋_GB2312" w:eastAsia="仿宋_GB2312" w:cs="仿宋_GB2312"/>
            <w:color w:val="000000"/>
            <w:sz w:val="30"/>
            <w:szCs w:val="30"/>
          </w:rPr>
          <w:t>万元</w:t>
        </w:r>
      </w:ins>
      <w:ins w:id="1376" w:author="赵瑾" w:date="2026-02-06T10:55:00Z">
        <w:r>
          <w:rPr>
            <w:rFonts w:hint="eastAsia" w:ascii="仿宋_GB2312" w:hAnsi="仿宋_GB2312" w:eastAsia="仿宋_GB2312" w:cs="仿宋_GB2312"/>
            <w:color w:val="000000"/>
            <w:sz w:val="30"/>
            <w:szCs w:val="30"/>
            <w:lang w:eastAsia="zh-CN"/>
          </w:rPr>
          <w:t>、</w:t>
        </w:r>
      </w:ins>
      <w:ins w:id="1377" w:author="赵瑾" w:date="2026-02-06T10:58:00Z">
        <w:r>
          <w:rPr>
            <w:rFonts w:hint="eastAsia" w:ascii="仿宋_GB2312" w:hAnsi="仿宋_GB2312" w:eastAsia="仿宋_GB2312" w:cs="仿宋_GB2312"/>
            <w:color w:val="000000"/>
            <w:sz w:val="30"/>
            <w:szCs w:val="30"/>
            <w:lang w:eastAsia="zh-CN"/>
          </w:rPr>
          <w:t>其他交通</w:t>
        </w:r>
      </w:ins>
      <w:ins w:id="1378" w:author="赵瑾" w:date="2026-02-06T10:58:00Z">
        <w:r>
          <w:rPr>
            <w:rFonts w:hint="eastAsia" w:ascii="仿宋_GB2312" w:hAnsi="仿宋_GB2312" w:eastAsia="仿宋_GB2312" w:cs="仿宋_GB2312"/>
            <w:color w:val="000000"/>
            <w:sz w:val="30"/>
            <w:szCs w:val="30"/>
          </w:rPr>
          <w:t>费</w:t>
        </w:r>
      </w:ins>
      <w:ins w:id="1379" w:author="赵瑾" w:date="2026-02-06T10:58:00Z">
        <w:r>
          <w:rPr>
            <w:rFonts w:hint="eastAsia" w:ascii="仿宋_GB2312" w:hAnsi="仿宋_GB2312" w:eastAsia="仿宋_GB2312" w:cs="仿宋_GB2312"/>
            <w:color w:val="000000"/>
            <w:sz w:val="30"/>
            <w:szCs w:val="30"/>
            <w:u w:val="single"/>
          </w:rPr>
          <w:t xml:space="preserve"> </w:t>
        </w:r>
      </w:ins>
      <w:ins w:id="1380" w:author="赵瑾" w:date="2026-02-06T10:58:00Z">
        <w:r>
          <w:rPr>
            <w:rFonts w:hint="eastAsia" w:ascii="仿宋_GB2312" w:hAnsi="仿宋_GB2312" w:eastAsia="仿宋_GB2312" w:cs="仿宋_GB2312"/>
            <w:color w:val="000000"/>
            <w:sz w:val="30"/>
            <w:szCs w:val="30"/>
            <w:u w:val="single"/>
            <w:lang w:val="en-US" w:eastAsia="zh-CN"/>
          </w:rPr>
          <w:t>47.06</w:t>
        </w:r>
      </w:ins>
      <w:ins w:id="1381" w:author="赵瑾" w:date="2026-02-06T10:58:00Z">
        <w:r>
          <w:rPr>
            <w:rFonts w:hint="eastAsia" w:ascii="仿宋_GB2312" w:hAnsi="仿宋_GB2312" w:eastAsia="仿宋_GB2312" w:cs="仿宋_GB2312"/>
            <w:color w:val="000000"/>
            <w:sz w:val="30"/>
            <w:szCs w:val="30"/>
            <w:u w:val="single"/>
          </w:rPr>
          <w:t xml:space="preserve"> </w:t>
        </w:r>
      </w:ins>
      <w:ins w:id="1382" w:author="赵瑾" w:date="2026-02-06T10:58:00Z">
        <w:r>
          <w:rPr>
            <w:rFonts w:hint="eastAsia" w:ascii="仿宋_GB2312" w:hAnsi="仿宋_GB2312" w:eastAsia="仿宋_GB2312" w:cs="仿宋_GB2312"/>
            <w:color w:val="000000"/>
            <w:sz w:val="30"/>
            <w:szCs w:val="30"/>
          </w:rPr>
          <w:t>万元、</w:t>
        </w:r>
      </w:ins>
      <w:ins w:id="1383" w:author="赵瑾" w:date="2026-02-06T10:59:00Z">
        <w:r>
          <w:rPr>
            <w:rFonts w:hint="eastAsia" w:ascii="仿宋_GB2312" w:hAnsi="仿宋_GB2312" w:eastAsia="仿宋_GB2312" w:cs="仿宋_GB2312"/>
            <w:color w:val="000000"/>
            <w:sz w:val="30"/>
            <w:szCs w:val="30"/>
          </w:rPr>
          <w:t>其他商品和服务支出</w:t>
        </w:r>
      </w:ins>
      <w:ins w:id="1384" w:author="赵瑾" w:date="2026-02-06T10:58:00Z">
        <w:r>
          <w:rPr>
            <w:rFonts w:hint="eastAsia" w:ascii="仿宋_GB2312" w:hAnsi="仿宋_GB2312" w:eastAsia="仿宋_GB2312" w:cs="仿宋_GB2312"/>
            <w:color w:val="000000"/>
            <w:sz w:val="30"/>
            <w:szCs w:val="30"/>
            <w:u w:val="single"/>
          </w:rPr>
          <w:t xml:space="preserve"> </w:t>
        </w:r>
      </w:ins>
      <w:ins w:id="1385" w:author="赵瑾" w:date="2026-02-06T10:59:00Z">
        <w:r>
          <w:rPr>
            <w:rFonts w:hint="eastAsia" w:ascii="仿宋_GB2312" w:hAnsi="仿宋_GB2312" w:eastAsia="仿宋_GB2312" w:cs="仿宋_GB2312"/>
            <w:color w:val="000000"/>
            <w:sz w:val="30"/>
            <w:szCs w:val="30"/>
            <w:u w:val="single"/>
            <w:lang w:val="en-US" w:eastAsia="zh-CN"/>
          </w:rPr>
          <w:t>30.00</w:t>
        </w:r>
      </w:ins>
      <w:ins w:id="1386" w:author="赵瑾" w:date="2026-02-06T10:58:00Z">
        <w:r>
          <w:rPr>
            <w:rFonts w:hint="eastAsia" w:ascii="仿宋_GB2312" w:hAnsi="仿宋_GB2312" w:eastAsia="仿宋_GB2312" w:cs="仿宋_GB2312"/>
            <w:color w:val="000000"/>
            <w:sz w:val="30"/>
            <w:szCs w:val="30"/>
            <w:u w:val="single"/>
          </w:rPr>
          <w:t xml:space="preserve"> </w:t>
        </w:r>
      </w:ins>
      <w:ins w:id="1387" w:author="赵瑾" w:date="2026-02-06T10:58:00Z">
        <w:r>
          <w:rPr>
            <w:rFonts w:hint="eastAsia" w:ascii="仿宋_GB2312" w:hAnsi="仿宋_GB2312" w:eastAsia="仿宋_GB2312" w:cs="仿宋_GB2312"/>
            <w:color w:val="000000"/>
            <w:sz w:val="30"/>
            <w:szCs w:val="30"/>
          </w:rPr>
          <w:t>万元、</w:t>
        </w:r>
      </w:ins>
      <w:ins w:id="1388" w:author="赵瑾" w:date="2026-02-06T10:55:00Z">
        <w:r>
          <w:rPr>
            <w:rFonts w:hint="eastAsia" w:ascii="仿宋_GB2312" w:hAnsi="仿宋_GB2312" w:eastAsia="仿宋_GB2312" w:cs="仿宋_GB2312"/>
            <w:color w:val="000000"/>
            <w:sz w:val="30"/>
            <w:szCs w:val="30"/>
            <w:lang w:eastAsia="zh-CN"/>
          </w:rPr>
          <w:t>办公设备购置</w:t>
        </w:r>
      </w:ins>
      <w:ins w:id="1389" w:author="赵瑾" w:date="2026-02-06T10:55:00Z">
        <w:r>
          <w:rPr>
            <w:rFonts w:hint="eastAsia" w:ascii="仿宋_GB2312" w:hAnsi="仿宋_GB2312" w:eastAsia="仿宋_GB2312" w:cs="仿宋_GB2312"/>
            <w:color w:val="000000"/>
            <w:sz w:val="30"/>
            <w:szCs w:val="30"/>
            <w:u w:val="single"/>
          </w:rPr>
          <w:t xml:space="preserve"> </w:t>
        </w:r>
      </w:ins>
      <w:ins w:id="1390" w:author="赵瑾" w:date="2026-02-06T10:59:00Z">
        <w:r>
          <w:rPr>
            <w:rFonts w:hint="eastAsia" w:ascii="仿宋_GB2312" w:hAnsi="仿宋_GB2312" w:eastAsia="仿宋_GB2312" w:cs="仿宋_GB2312"/>
            <w:color w:val="000000"/>
            <w:sz w:val="30"/>
            <w:szCs w:val="30"/>
            <w:u w:val="single"/>
            <w:lang w:val="en-US" w:eastAsia="zh-CN"/>
          </w:rPr>
          <w:t>2.00</w:t>
        </w:r>
      </w:ins>
      <w:ins w:id="1391" w:author="赵瑾" w:date="2026-02-06T10:55:00Z">
        <w:r>
          <w:rPr>
            <w:rFonts w:hint="eastAsia" w:ascii="仿宋_GB2312" w:hAnsi="仿宋_GB2312" w:eastAsia="仿宋_GB2312" w:cs="仿宋_GB2312"/>
            <w:color w:val="000000"/>
            <w:sz w:val="30"/>
            <w:szCs w:val="30"/>
            <w:u w:val="single"/>
          </w:rPr>
          <w:t xml:space="preserve"> </w:t>
        </w:r>
      </w:ins>
      <w:ins w:id="1392" w:author="赵瑾" w:date="2026-02-06T10:55:00Z">
        <w:r>
          <w:rPr>
            <w:rFonts w:hint="eastAsia" w:ascii="仿宋_GB2312" w:hAnsi="仿宋_GB2312" w:eastAsia="仿宋_GB2312" w:cs="仿宋_GB2312"/>
            <w:color w:val="000000"/>
            <w:sz w:val="30"/>
            <w:szCs w:val="30"/>
          </w:rPr>
          <w:t>万元</w:t>
        </w:r>
      </w:ins>
      <w:del w:id="1393" w:author="赵瑾" w:date="2026-02-06T10:55:00Z">
        <w:r>
          <w:rPr>
            <w:rFonts w:hint="eastAsia" w:ascii="仿宋_GB2312" w:hAnsi="仿宋_GB2312" w:eastAsia="仿宋_GB2312" w:cs="仿宋_GB2312"/>
            <w:sz w:val="30"/>
            <w:szCs w:val="30"/>
          </w:rPr>
          <w:delText>办公费</w:delText>
        </w:r>
      </w:del>
      <w:del w:id="1394" w:author="赵瑾" w:date="2026-02-06T10:55:00Z">
        <w:r>
          <w:rPr>
            <w:rFonts w:hint="eastAsia" w:ascii="仿宋_GB2312" w:hAnsi="仿宋_GB2312" w:eastAsia="仿宋_GB2312" w:cs="仿宋_GB2312"/>
            <w:sz w:val="30"/>
            <w:szCs w:val="30"/>
            <w:u w:val="single"/>
          </w:rPr>
          <w:delText xml:space="preserve">    </w:delText>
        </w:r>
      </w:del>
      <w:del w:id="1395" w:author="赵瑾" w:date="2026-02-06T10:55:00Z">
        <w:r>
          <w:rPr>
            <w:rFonts w:hint="eastAsia" w:ascii="仿宋_GB2312" w:hAnsi="仿宋_GB2312" w:eastAsia="仿宋_GB2312" w:cs="仿宋_GB2312"/>
            <w:sz w:val="30"/>
            <w:szCs w:val="30"/>
          </w:rPr>
          <w:delText>万元、印刷费</w:delText>
        </w:r>
      </w:del>
      <w:del w:id="1396" w:author="赵瑾" w:date="2026-02-06T10:55:00Z">
        <w:r>
          <w:rPr>
            <w:rFonts w:hint="eastAsia" w:ascii="仿宋_GB2312" w:hAnsi="仿宋_GB2312" w:eastAsia="仿宋_GB2312" w:cs="仿宋_GB2312"/>
            <w:sz w:val="30"/>
            <w:szCs w:val="30"/>
            <w:u w:val="single"/>
          </w:rPr>
          <w:delText xml:space="preserve">    </w:delText>
        </w:r>
      </w:del>
      <w:del w:id="1397" w:author="赵瑾" w:date="2026-02-06T10:55:00Z">
        <w:r>
          <w:rPr>
            <w:rFonts w:hint="eastAsia" w:ascii="仿宋_GB2312" w:hAnsi="仿宋_GB2312" w:eastAsia="仿宋_GB2312" w:cs="仿宋_GB2312"/>
            <w:sz w:val="30"/>
            <w:szCs w:val="30"/>
          </w:rPr>
          <w:delText>万元</w:delText>
        </w:r>
      </w:del>
      <w:del w:id="1398" w:author="赵瑾" w:date="2026-02-06T10:55:00Z">
        <w:r>
          <w:rPr>
            <w:rFonts w:hint="eastAsia" w:ascii="仿宋_GB2312" w:hAnsi="仿宋_GB2312" w:eastAsia="仿宋_GB2312" w:cs="仿宋_GB2312"/>
            <w:color w:val="FF0000"/>
            <w:sz w:val="30"/>
            <w:szCs w:val="30"/>
          </w:rPr>
          <w:delText>、……</w:delText>
        </w:r>
      </w:del>
      <w:r>
        <w:rPr>
          <w:rFonts w:hint="eastAsia" w:ascii="仿宋_GB2312" w:hAnsi="仿宋_GB2312" w:eastAsia="仿宋_GB2312" w:cs="仿宋_GB2312"/>
          <w:sz w:val="30"/>
          <w:szCs w:val="30"/>
        </w:rPr>
        <w:t>。</w:t>
      </w:r>
    </w:p>
    <w:p>
      <w:pPr>
        <w:spacing w:line="580" w:lineRule="exact"/>
        <w:ind w:firstLine="600" w:firstLineChars="200"/>
        <w:rPr>
          <w:del w:id="1399" w:author="赵瑾" w:date="2026-02-06T10:59:00Z"/>
          <w:rFonts w:hint="eastAsia" w:ascii="仿宋_GB2312" w:hAnsi="仿宋_GB2312" w:eastAsia="仿宋_GB2312" w:cs="仿宋_GB2312"/>
          <w:color w:val="FF0000"/>
          <w:sz w:val="30"/>
          <w:szCs w:val="30"/>
        </w:rPr>
      </w:pPr>
      <w:del w:id="1400" w:author="赵瑾" w:date="2026-02-06T10:59:00Z">
        <w:r>
          <w:rPr>
            <w:rFonts w:hint="eastAsia" w:ascii="仿宋_GB2312" w:hAnsi="仿宋_GB2312" w:eastAsia="仿宋_GB2312" w:cs="仿宋_GB2312"/>
            <w:color w:val="FF0000"/>
            <w:sz w:val="30"/>
            <w:szCs w:val="30"/>
          </w:rPr>
          <w:delText>（机关运行经费是指各部门的公用经费，包括办公及印刷费、邮电费、差旅费、会议费、福利费、日常维修费、专用材料及一般设备购置费、办公用房水电费、办公用房取暖费、办公用房物业管理费、公务用车运行维护费以及其他费用。未安排机关运行经费预算的部门，作下述说明：“</w:delText>
        </w:r>
      </w:del>
      <w:del w:id="1401" w:author="赵瑾" w:date="2026-02-06T10:59:00Z">
        <w:r>
          <w:rPr>
            <w:rFonts w:hint="eastAsia" w:ascii="仿宋_GB2312" w:hAnsi="仿宋_GB2312" w:eastAsia="仿宋_GB2312" w:cs="仿宋_GB2312"/>
            <w:sz w:val="30"/>
            <w:szCs w:val="30"/>
          </w:rPr>
          <w:delText>本部门</w:delText>
        </w:r>
      </w:del>
      <w:del w:id="1402" w:author="赵瑾" w:date="2026-02-06T10:59:00Z">
        <w:r>
          <w:rPr>
            <w:rFonts w:hint="default" w:ascii="仿宋_GB2312" w:hAnsi="仿宋_GB2312" w:eastAsia="仿宋_GB2312" w:cs="仿宋_GB2312"/>
            <w:sz w:val="30"/>
            <w:szCs w:val="30"/>
            <w:lang w:val="en"/>
          </w:rPr>
          <w:delText>2026</w:delText>
        </w:r>
      </w:del>
      <w:del w:id="1403" w:author="赵瑾" w:date="2026-02-06T10:59:00Z">
        <w:r>
          <w:rPr>
            <w:rFonts w:hint="eastAsia" w:ascii="仿宋_GB2312" w:hAnsi="仿宋_GB2312" w:eastAsia="仿宋_GB2312" w:cs="仿宋_GB2312"/>
            <w:sz w:val="30"/>
            <w:szCs w:val="30"/>
          </w:rPr>
          <w:delText>年未安排机关运行经费预算</w:delText>
        </w:r>
      </w:del>
      <w:del w:id="1404" w:author="赵瑾" w:date="2026-02-06T10:59:00Z">
        <w:r>
          <w:rPr>
            <w:rFonts w:hint="eastAsia" w:ascii="仿宋_GB2312" w:hAnsi="仿宋_GB2312" w:eastAsia="仿宋_GB2312" w:cs="仿宋_GB2312"/>
            <w:color w:val="FF0000"/>
            <w:sz w:val="30"/>
            <w:szCs w:val="30"/>
          </w:rPr>
          <w:delText>”</w:delText>
        </w:r>
      </w:del>
      <w:del w:id="1405" w:author="赵瑾" w:date="2026-02-06T10:59:00Z">
        <w:r>
          <w:rPr>
            <w:rFonts w:hint="eastAsia" w:ascii="仿宋_GB2312" w:hAnsi="仿宋_GB2312" w:eastAsia="仿宋_GB2312" w:cs="仿宋_GB2312"/>
            <w:sz w:val="30"/>
            <w:szCs w:val="30"/>
          </w:rPr>
          <w:delText>。</w:delText>
        </w:r>
      </w:del>
      <w:del w:id="1406" w:author="赵瑾" w:date="2026-02-06T10:59:00Z">
        <w:r>
          <w:rPr>
            <w:rFonts w:hint="eastAsia" w:ascii="仿宋_GB2312" w:hAnsi="仿宋_GB2312" w:eastAsia="仿宋_GB2312" w:cs="仿宋_GB2312"/>
            <w:color w:val="FF0000"/>
            <w:sz w:val="30"/>
            <w:szCs w:val="30"/>
          </w:rPr>
          <w:delText>）</w:delText>
        </w:r>
      </w:del>
    </w:p>
    <w:p>
      <w:pPr>
        <w:spacing w:line="600" w:lineRule="exact"/>
        <w:ind w:left="480" w:left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（二）政府采购情况</w:t>
      </w:r>
    </w:p>
    <w:p>
      <w:pPr>
        <w:kinsoku w:val="0"/>
        <w:wordWrap w:val="0"/>
        <w:spacing w:line="580" w:lineRule="exact"/>
        <w:ind w:firstLine="600" w:firstLineChars="200"/>
        <w:rPr>
          <w:rFonts w:hint="eastAsia" w:ascii="仿宋_GB2312" w:hAnsi="仿宋_GB2312" w:eastAsia="仿宋_GB2312" w:cs="仿宋_GB2312"/>
          <w:color w:val="000000"/>
          <w:sz w:val="30"/>
          <w:szCs w:val="30"/>
          <w:rPrChange w:id="1407" w:author="赵瑾" w:date="2026-02-06T13:52:00Z">
            <w:rPr>
              <w:rFonts w:hint="eastAsia" w:ascii="仿宋_GB2312" w:hAnsi="仿宋_GB2312" w:eastAsia="仿宋_GB2312" w:cs="仿宋_GB2312"/>
              <w:color w:val="000000"/>
              <w:sz w:val="30"/>
              <w:szCs w:val="30"/>
            </w:rPr>
          </w:rPrChange>
        </w:rPr>
      </w:pPr>
      <w:r>
        <w:rPr>
          <w:rFonts w:hint="eastAsia" w:ascii="仿宋_GB2312" w:hAnsi="仿宋_GB2312" w:eastAsia="仿宋_GB2312" w:cs="仿宋_GB2312"/>
          <w:color w:val="000000"/>
          <w:sz w:val="30"/>
          <w:szCs w:val="30"/>
          <w:rPrChange w:id="1408" w:author="赵瑾" w:date="2026-02-06T13:52:00Z">
            <w:rPr>
              <w:rFonts w:hint="eastAsia" w:ascii="仿宋_GB2312" w:hAnsi="仿宋_GB2312" w:eastAsia="仿宋_GB2312" w:cs="仿宋_GB2312"/>
              <w:sz w:val="30"/>
              <w:szCs w:val="30"/>
            </w:rPr>
          </w:rPrChange>
        </w:rPr>
        <w:t>本部门</w:t>
      </w:r>
      <w:r>
        <w:rPr>
          <w:rFonts w:hint="default" w:ascii="仿宋_GB2312" w:hAnsi="仿宋_GB2312" w:eastAsia="仿宋_GB2312" w:cs="仿宋_GB2312"/>
          <w:color w:val="000000"/>
          <w:sz w:val="30"/>
          <w:szCs w:val="30"/>
          <w:lang w:val="en"/>
          <w:rPrChange w:id="1409" w:author="赵瑾" w:date="2026-02-06T13:52:00Z">
            <w:rPr>
              <w:rFonts w:hint="default" w:ascii="仿宋_GB2312" w:hAnsi="仿宋_GB2312" w:eastAsia="仿宋_GB2312" w:cs="仿宋_GB2312"/>
              <w:sz w:val="30"/>
              <w:szCs w:val="30"/>
              <w:lang w:val="en"/>
            </w:rPr>
          </w:rPrChange>
        </w:rPr>
        <w:t>2026</w:t>
      </w:r>
      <w:r>
        <w:rPr>
          <w:rFonts w:hint="eastAsia" w:ascii="仿宋_GB2312" w:hAnsi="仿宋_GB2312" w:eastAsia="仿宋_GB2312" w:cs="仿宋_GB2312"/>
          <w:color w:val="000000"/>
          <w:sz w:val="30"/>
          <w:szCs w:val="30"/>
          <w:rPrChange w:id="1410" w:author="赵瑾" w:date="2026-02-06T13:52:00Z">
            <w:rPr>
              <w:rFonts w:hint="eastAsia" w:ascii="仿宋_GB2312" w:hAnsi="仿宋_GB2312" w:eastAsia="仿宋_GB2312" w:cs="仿宋_GB2312"/>
              <w:sz w:val="30"/>
              <w:szCs w:val="30"/>
            </w:rPr>
          </w:rPrChange>
        </w:rPr>
        <w:t>年安排政府采购预算</w:t>
      </w:r>
      <w:r>
        <w:rPr>
          <w:rFonts w:hint="eastAsia" w:ascii="仿宋_GB2312" w:hAnsi="仿宋_GB2312" w:eastAsia="仿宋_GB2312" w:cs="仿宋_GB2312"/>
          <w:color w:val="000000"/>
          <w:sz w:val="30"/>
          <w:szCs w:val="30"/>
          <w:u w:val="single"/>
          <w:rPrChange w:id="1411" w:author="赵瑾" w:date="2026-02-06T13:52:00Z">
            <w:rPr>
              <w:rFonts w:hint="eastAsia" w:ascii="仿宋_GB2312" w:hAnsi="仿宋_GB2312" w:eastAsia="仿宋_GB2312" w:cs="仿宋_GB2312"/>
              <w:sz w:val="30"/>
              <w:szCs w:val="30"/>
              <w:u w:val="single"/>
            </w:rPr>
          </w:rPrChange>
        </w:rPr>
        <w:t xml:space="preserve"> </w:t>
      </w:r>
      <w:del w:id="1412" w:author="赵瑾" w:date="2026-02-06T11:00:00Z">
        <w:r>
          <w:rPr>
            <w:rFonts w:hint="default" w:ascii="仿宋_GB2312" w:hAnsi="仿宋_GB2312" w:eastAsia="仿宋_GB2312" w:cs="仿宋_GB2312"/>
            <w:color w:val="000000"/>
            <w:sz w:val="30"/>
            <w:szCs w:val="30"/>
            <w:u w:val="single"/>
            <w:lang w:val="en-US"/>
            <w:rPrChange w:id="1413" w:author="赵瑾" w:date="2026-02-06T13:52:00Z">
              <w:rPr>
                <w:rFonts w:hint="default" w:ascii="仿宋_GB2312" w:hAnsi="仿宋_GB2312" w:eastAsia="仿宋_GB2312" w:cs="仿宋_GB2312"/>
                <w:sz w:val="30"/>
                <w:szCs w:val="30"/>
                <w:u w:val="single"/>
                <w:lang w:val="en-US"/>
              </w:rPr>
            </w:rPrChange>
          </w:rPr>
          <w:delText xml:space="preserve">      </w:delText>
        </w:r>
      </w:del>
      <w:ins w:id="1415" w:author="赵瑾" w:date="2026-02-06T11:00:00Z">
        <w:r>
          <w:rPr>
            <w:rFonts w:hint="eastAsia" w:ascii="仿宋_GB2312" w:hAnsi="仿宋_GB2312" w:eastAsia="仿宋_GB2312" w:cs="仿宋_GB2312"/>
            <w:color w:val="000000"/>
            <w:sz w:val="30"/>
            <w:szCs w:val="30"/>
            <w:u w:val="single"/>
            <w:lang w:val="en-US" w:eastAsia="zh-CN"/>
            <w:rPrChange w:id="1416" w:author="赵瑾" w:date="2026-02-06T13:52:00Z">
              <w:rPr>
                <w:rFonts w:hint="eastAsia" w:ascii="仿宋_GB2312" w:hAnsi="仿宋_GB2312" w:eastAsia="仿宋_GB2312" w:cs="仿宋_GB2312"/>
                <w:sz w:val="30"/>
                <w:szCs w:val="30"/>
                <w:u w:val="single"/>
                <w:lang w:val="en-US" w:eastAsia="zh-CN"/>
              </w:rPr>
            </w:rPrChange>
          </w:rPr>
          <w:t>1</w:t>
        </w:r>
      </w:ins>
      <w:ins w:id="1418" w:author="赵瑾" w:date="2026-02-06T11:00:00Z">
        <w:r>
          <w:rPr>
            <w:rFonts w:hint="eastAsia" w:ascii="仿宋_GB2312" w:hAnsi="仿宋_GB2312" w:eastAsia="仿宋_GB2312" w:cs="仿宋_GB2312"/>
            <w:color w:val="000000"/>
            <w:sz w:val="30"/>
            <w:szCs w:val="30"/>
            <w:u w:val="single"/>
            <w:lang w:val="en-US" w:eastAsia="zh-CN"/>
            <w:rPrChange w:id="1419" w:author="赵瑾" w:date="2026-02-06T13:52:00Z">
              <w:rPr>
                <w:rFonts w:hint="eastAsia" w:ascii="仿宋_GB2312" w:hAnsi="仿宋_GB2312" w:eastAsia="仿宋_GB2312" w:cs="仿宋_GB2312"/>
                <w:sz w:val="30"/>
                <w:szCs w:val="30"/>
                <w:u w:val="single"/>
                <w:lang w:val="en-US" w:eastAsia="zh-CN"/>
              </w:rPr>
            </w:rPrChange>
          </w:rPr>
          <w:t>269</w:t>
        </w:r>
      </w:ins>
      <w:ins w:id="1421" w:author="赵瑾" w:date="2026-02-06T11:01:00Z">
        <w:r>
          <w:rPr>
            <w:rFonts w:hint="eastAsia" w:ascii="仿宋_GB2312" w:hAnsi="仿宋_GB2312" w:eastAsia="仿宋_GB2312" w:cs="仿宋_GB2312"/>
            <w:color w:val="000000"/>
            <w:sz w:val="30"/>
            <w:szCs w:val="30"/>
            <w:u w:val="single"/>
            <w:lang w:val="en-US" w:eastAsia="zh-CN"/>
            <w:rPrChange w:id="1422" w:author="赵瑾" w:date="2026-02-06T13:52:00Z">
              <w:rPr>
                <w:rFonts w:hint="eastAsia" w:ascii="仿宋_GB2312" w:hAnsi="仿宋_GB2312" w:eastAsia="仿宋_GB2312" w:cs="仿宋_GB2312"/>
                <w:sz w:val="30"/>
                <w:szCs w:val="30"/>
                <w:u w:val="single"/>
                <w:lang w:val="en-US" w:eastAsia="zh-CN"/>
              </w:rPr>
            </w:rPrChange>
          </w:rPr>
          <w:t>3.41</w:t>
        </w:r>
      </w:ins>
      <w:r>
        <w:rPr>
          <w:rFonts w:hint="eastAsia" w:ascii="仿宋_GB2312" w:hAnsi="仿宋_GB2312" w:eastAsia="仿宋_GB2312" w:cs="仿宋_GB2312"/>
          <w:color w:val="000000"/>
          <w:sz w:val="30"/>
          <w:szCs w:val="30"/>
          <w:u w:val="single"/>
          <w:rPrChange w:id="1424" w:author="赵瑾" w:date="2026-02-06T13:5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1425" w:author="赵瑾" w:date="2026-02-06T13:52:00Z">
            <w:rPr>
              <w:rFonts w:hint="eastAsia" w:ascii="仿宋_GB2312" w:hAnsi="仿宋_GB2312" w:eastAsia="仿宋_GB2312" w:cs="仿宋_GB2312"/>
              <w:sz w:val="30"/>
              <w:szCs w:val="30"/>
            </w:rPr>
          </w:rPrChange>
        </w:rPr>
        <w:t>万元，</w:t>
      </w:r>
      <w:r>
        <w:rPr>
          <w:rFonts w:hint="eastAsia" w:ascii="仿宋_GB2312" w:hAnsi="仿宋_GB2312" w:eastAsia="仿宋_GB2312" w:cs="仿宋_GB2312"/>
          <w:color w:val="000000"/>
          <w:sz w:val="30"/>
          <w:szCs w:val="30"/>
          <w:rPrChange w:id="1426" w:author="赵瑾" w:date="2026-02-06T13:52:00Z">
            <w:rPr>
              <w:rFonts w:hint="eastAsia" w:ascii="仿宋_GB2312" w:hAnsi="仿宋_GB2312" w:eastAsia="仿宋_GB2312" w:cs="仿宋_GB2312"/>
              <w:color w:val="000000"/>
              <w:sz w:val="30"/>
              <w:szCs w:val="30"/>
            </w:rPr>
          </w:rPrChange>
        </w:rPr>
        <w:t>其中：政府采购货物支出</w:t>
      </w:r>
      <w:r>
        <w:rPr>
          <w:rFonts w:hint="eastAsia" w:ascii="仿宋_GB2312" w:hAnsi="仿宋_GB2312" w:eastAsia="仿宋_GB2312" w:cs="仿宋_GB2312"/>
          <w:color w:val="000000"/>
          <w:sz w:val="30"/>
          <w:szCs w:val="30"/>
          <w:u w:val="single"/>
          <w:rPrChange w:id="1427" w:author="赵瑾" w:date="2026-02-06T13:52:00Z">
            <w:rPr>
              <w:rFonts w:hint="eastAsia" w:ascii="仿宋_GB2312" w:hAnsi="仿宋_GB2312" w:eastAsia="仿宋_GB2312" w:cs="仿宋_GB2312"/>
              <w:sz w:val="30"/>
              <w:szCs w:val="30"/>
              <w:u w:val="single"/>
            </w:rPr>
          </w:rPrChange>
        </w:rPr>
        <w:t xml:space="preserve"> </w:t>
      </w:r>
      <w:del w:id="1428" w:author="赵瑾" w:date="2026-02-06T13:42:00Z">
        <w:r>
          <w:rPr>
            <w:rFonts w:hint="default" w:ascii="仿宋_GB2312" w:hAnsi="仿宋_GB2312" w:eastAsia="仿宋_GB2312" w:cs="仿宋_GB2312"/>
            <w:color w:val="000000"/>
            <w:sz w:val="30"/>
            <w:szCs w:val="30"/>
            <w:u w:val="single"/>
            <w:lang w:val="en-US"/>
            <w:rPrChange w:id="1429" w:author="赵瑾" w:date="2026-02-06T13:52:00Z">
              <w:rPr>
                <w:rFonts w:hint="default" w:ascii="仿宋_GB2312" w:hAnsi="仿宋_GB2312" w:eastAsia="仿宋_GB2312" w:cs="仿宋_GB2312"/>
                <w:sz w:val="30"/>
                <w:szCs w:val="30"/>
                <w:u w:val="single"/>
                <w:lang w:val="en-US"/>
              </w:rPr>
            </w:rPrChange>
          </w:rPr>
          <w:delText xml:space="preserve">   </w:delText>
        </w:r>
      </w:del>
      <w:ins w:id="1431" w:author="赵瑾" w:date="2026-02-06T13:42:00Z">
        <w:r>
          <w:rPr>
            <w:rFonts w:hint="eastAsia" w:ascii="仿宋_GB2312" w:hAnsi="仿宋_GB2312" w:eastAsia="仿宋_GB2312" w:cs="仿宋_GB2312"/>
            <w:color w:val="000000"/>
            <w:sz w:val="30"/>
            <w:szCs w:val="30"/>
            <w:u w:val="single"/>
            <w:lang w:val="en-US" w:eastAsia="zh-CN"/>
            <w:rPrChange w:id="1432" w:author="赵瑾" w:date="2026-02-06T13:52:00Z">
              <w:rPr>
                <w:rFonts w:hint="eastAsia" w:ascii="仿宋_GB2312" w:hAnsi="仿宋_GB2312" w:eastAsia="仿宋_GB2312" w:cs="仿宋_GB2312"/>
                <w:sz w:val="30"/>
                <w:szCs w:val="30"/>
                <w:u w:val="single"/>
                <w:lang w:val="en-US" w:eastAsia="zh-CN"/>
              </w:rPr>
            </w:rPrChange>
          </w:rPr>
          <w:t>198.</w:t>
        </w:r>
      </w:ins>
      <w:ins w:id="1434" w:author="赵瑾" w:date="2026-02-06T13:42:00Z">
        <w:r>
          <w:rPr>
            <w:rFonts w:hint="eastAsia" w:ascii="仿宋_GB2312" w:hAnsi="仿宋_GB2312" w:eastAsia="仿宋_GB2312" w:cs="仿宋_GB2312"/>
            <w:color w:val="000000"/>
            <w:sz w:val="30"/>
            <w:szCs w:val="30"/>
            <w:u w:val="single"/>
            <w:lang w:val="en-US" w:eastAsia="zh-CN"/>
            <w:rPrChange w:id="1435" w:author="赵瑾" w:date="2026-02-06T13:52:00Z">
              <w:rPr>
                <w:rFonts w:hint="eastAsia" w:ascii="仿宋_GB2312" w:hAnsi="仿宋_GB2312" w:eastAsia="仿宋_GB2312" w:cs="仿宋_GB2312"/>
                <w:sz w:val="30"/>
                <w:szCs w:val="30"/>
                <w:u w:val="single"/>
                <w:lang w:val="en-US" w:eastAsia="zh-CN"/>
              </w:rPr>
            </w:rPrChange>
          </w:rPr>
          <w:t>15</w:t>
        </w:r>
      </w:ins>
      <w:r>
        <w:rPr>
          <w:rFonts w:hint="eastAsia" w:ascii="仿宋_GB2312" w:hAnsi="仿宋_GB2312" w:eastAsia="仿宋_GB2312" w:cs="仿宋_GB2312"/>
          <w:color w:val="000000"/>
          <w:sz w:val="30"/>
          <w:szCs w:val="30"/>
          <w:u w:val="single"/>
          <w:rPrChange w:id="1437" w:author="赵瑾" w:date="2026-02-06T13:5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1438" w:author="赵瑾" w:date="2026-02-06T13:52:00Z">
            <w:rPr>
              <w:rFonts w:hint="eastAsia" w:ascii="仿宋_GB2312" w:hAnsi="仿宋_GB2312" w:eastAsia="仿宋_GB2312" w:cs="仿宋_GB2312"/>
              <w:color w:val="000000"/>
              <w:sz w:val="30"/>
              <w:szCs w:val="30"/>
            </w:rPr>
          </w:rPrChange>
        </w:rPr>
        <w:t>万元、政府采购工程支出</w:t>
      </w:r>
      <w:r>
        <w:rPr>
          <w:rFonts w:hint="eastAsia" w:ascii="仿宋_GB2312" w:hAnsi="仿宋_GB2312" w:eastAsia="仿宋_GB2312" w:cs="仿宋_GB2312"/>
          <w:color w:val="000000"/>
          <w:sz w:val="30"/>
          <w:szCs w:val="30"/>
          <w:u w:val="single"/>
          <w:rPrChange w:id="1439" w:author="赵瑾" w:date="2026-02-06T13:52:00Z">
            <w:rPr>
              <w:rFonts w:hint="eastAsia" w:ascii="仿宋_GB2312" w:hAnsi="仿宋_GB2312" w:eastAsia="仿宋_GB2312" w:cs="仿宋_GB2312"/>
              <w:sz w:val="30"/>
              <w:szCs w:val="30"/>
              <w:u w:val="single"/>
            </w:rPr>
          </w:rPrChange>
        </w:rPr>
        <w:t xml:space="preserve"> </w:t>
      </w:r>
      <w:del w:id="1440" w:author="赵瑾" w:date="2026-02-06T13:47:00Z">
        <w:r>
          <w:rPr>
            <w:rFonts w:hint="default" w:ascii="仿宋_GB2312" w:hAnsi="仿宋_GB2312" w:eastAsia="仿宋_GB2312" w:cs="仿宋_GB2312"/>
            <w:color w:val="000000"/>
            <w:sz w:val="30"/>
            <w:szCs w:val="30"/>
            <w:u w:val="single"/>
            <w:lang w:val="en-US"/>
            <w:rPrChange w:id="1441" w:author="赵瑾" w:date="2026-02-06T13:52:00Z">
              <w:rPr>
                <w:rFonts w:hint="default" w:ascii="仿宋_GB2312" w:hAnsi="仿宋_GB2312" w:eastAsia="仿宋_GB2312" w:cs="仿宋_GB2312"/>
                <w:sz w:val="30"/>
                <w:szCs w:val="30"/>
                <w:u w:val="single"/>
                <w:lang w:val="en-US"/>
              </w:rPr>
            </w:rPrChange>
          </w:rPr>
          <w:delText xml:space="preserve">  </w:delText>
        </w:r>
      </w:del>
      <w:ins w:id="1443" w:author="赵瑾" w:date="2026-02-06T13:47:00Z">
        <w:r>
          <w:rPr>
            <w:rFonts w:hint="eastAsia" w:ascii="仿宋_GB2312" w:hAnsi="仿宋_GB2312" w:eastAsia="仿宋_GB2312" w:cs="仿宋_GB2312"/>
            <w:color w:val="000000"/>
            <w:sz w:val="30"/>
            <w:szCs w:val="30"/>
            <w:u w:val="single"/>
            <w:lang w:val="en-US" w:eastAsia="zh-CN"/>
            <w:rPrChange w:id="1444" w:author="赵瑾" w:date="2026-02-06T13:52:00Z">
              <w:rPr>
                <w:rFonts w:hint="eastAsia" w:ascii="仿宋_GB2312" w:hAnsi="仿宋_GB2312" w:eastAsia="仿宋_GB2312" w:cs="仿宋_GB2312"/>
                <w:sz w:val="30"/>
                <w:szCs w:val="30"/>
                <w:u w:val="single"/>
                <w:lang w:val="en-US" w:eastAsia="zh-CN"/>
              </w:rPr>
            </w:rPrChange>
          </w:rPr>
          <w:t>0.0</w:t>
        </w:r>
      </w:ins>
      <w:ins w:id="1446" w:author="赵瑾" w:date="2026-02-06T13:47:00Z">
        <w:r>
          <w:rPr>
            <w:rFonts w:hint="eastAsia" w:ascii="仿宋_GB2312" w:hAnsi="仿宋_GB2312" w:eastAsia="仿宋_GB2312" w:cs="仿宋_GB2312"/>
            <w:color w:val="000000"/>
            <w:sz w:val="30"/>
            <w:szCs w:val="30"/>
            <w:u w:val="single"/>
            <w:lang w:val="en-US" w:eastAsia="zh-CN"/>
            <w:rPrChange w:id="1447" w:author="赵瑾" w:date="2026-02-06T13:52:00Z">
              <w:rPr>
                <w:rFonts w:hint="eastAsia" w:ascii="仿宋_GB2312" w:hAnsi="仿宋_GB2312" w:eastAsia="仿宋_GB2312" w:cs="仿宋_GB2312"/>
                <w:sz w:val="30"/>
                <w:szCs w:val="30"/>
                <w:u w:val="single"/>
                <w:lang w:val="en-US" w:eastAsia="zh-CN"/>
              </w:rPr>
            </w:rPrChange>
          </w:rPr>
          <w:t>0</w:t>
        </w:r>
      </w:ins>
      <w:r>
        <w:rPr>
          <w:rFonts w:hint="eastAsia" w:ascii="仿宋_GB2312" w:hAnsi="仿宋_GB2312" w:eastAsia="仿宋_GB2312" w:cs="仿宋_GB2312"/>
          <w:color w:val="000000"/>
          <w:sz w:val="30"/>
          <w:szCs w:val="30"/>
          <w:u w:val="single"/>
          <w:rPrChange w:id="1449" w:author="赵瑾" w:date="2026-02-06T13:5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1450" w:author="赵瑾" w:date="2026-02-06T13:52:00Z">
            <w:rPr>
              <w:rFonts w:hint="eastAsia" w:ascii="仿宋_GB2312" w:hAnsi="仿宋_GB2312" w:eastAsia="仿宋_GB2312" w:cs="仿宋_GB2312"/>
              <w:color w:val="000000"/>
              <w:sz w:val="30"/>
              <w:szCs w:val="30"/>
            </w:rPr>
          </w:rPrChange>
        </w:rPr>
        <w:t>万元、政府采购服务支出</w:t>
      </w:r>
      <w:r>
        <w:rPr>
          <w:rFonts w:hint="eastAsia" w:ascii="仿宋_GB2312" w:hAnsi="仿宋_GB2312" w:eastAsia="仿宋_GB2312" w:cs="仿宋_GB2312"/>
          <w:color w:val="000000"/>
          <w:sz w:val="30"/>
          <w:szCs w:val="30"/>
          <w:u w:val="single"/>
          <w:rPrChange w:id="1451" w:author="赵瑾" w:date="2026-02-06T13:52:00Z">
            <w:rPr>
              <w:rFonts w:hint="eastAsia" w:ascii="仿宋_GB2312" w:hAnsi="仿宋_GB2312" w:eastAsia="仿宋_GB2312" w:cs="仿宋_GB2312"/>
              <w:sz w:val="30"/>
              <w:szCs w:val="30"/>
              <w:u w:val="single"/>
            </w:rPr>
          </w:rPrChange>
        </w:rPr>
        <w:t xml:space="preserve"> </w:t>
      </w:r>
      <w:del w:id="1452" w:author="赵瑾" w:date="2026-02-06T11:05:00Z">
        <w:r>
          <w:rPr>
            <w:rFonts w:hint="default" w:ascii="仿宋_GB2312" w:hAnsi="仿宋_GB2312" w:eastAsia="仿宋_GB2312" w:cs="仿宋_GB2312"/>
            <w:color w:val="000000"/>
            <w:sz w:val="30"/>
            <w:szCs w:val="30"/>
            <w:u w:val="single"/>
            <w:lang w:val="en-US"/>
            <w:rPrChange w:id="1453" w:author="赵瑾" w:date="2026-02-06T13:52:00Z">
              <w:rPr>
                <w:rFonts w:hint="default" w:ascii="仿宋_GB2312" w:hAnsi="仿宋_GB2312" w:eastAsia="仿宋_GB2312" w:cs="仿宋_GB2312"/>
                <w:sz w:val="30"/>
                <w:szCs w:val="30"/>
                <w:u w:val="single"/>
                <w:lang w:val="en-US"/>
              </w:rPr>
            </w:rPrChange>
          </w:rPr>
          <w:delText xml:space="preserve">  </w:delText>
        </w:r>
      </w:del>
      <w:ins w:id="1455" w:author="赵瑾" w:date="2026-02-06T11:05:00Z">
        <w:r>
          <w:rPr>
            <w:rFonts w:hint="eastAsia" w:ascii="仿宋_GB2312" w:hAnsi="仿宋_GB2312" w:eastAsia="仿宋_GB2312" w:cs="仿宋_GB2312"/>
            <w:color w:val="000000"/>
            <w:sz w:val="30"/>
            <w:szCs w:val="30"/>
            <w:u w:val="single"/>
            <w:lang w:val="en-US" w:eastAsia="zh-CN"/>
            <w:rPrChange w:id="1456" w:author="赵瑾" w:date="2026-02-06T13:52:00Z">
              <w:rPr>
                <w:rFonts w:hint="eastAsia" w:ascii="仿宋_GB2312" w:hAnsi="仿宋_GB2312" w:eastAsia="仿宋_GB2312" w:cs="仿宋_GB2312"/>
                <w:sz w:val="30"/>
                <w:szCs w:val="30"/>
                <w:u w:val="single"/>
                <w:lang w:val="en-US" w:eastAsia="zh-CN"/>
              </w:rPr>
            </w:rPrChange>
          </w:rPr>
          <w:t>1</w:t>
        </w:r>
      </w:ins>
      <w:ins w:id="1458" w:author="赵瑾" w:date="2026-02-06T11:05:00Z">
        <w:r>
          <w:rPr>
            <w:rFonts w:hint="eastAsia" w:ascii="仿宋_GB2312" w:hAnsi="仿宋_GB2312" w:eastAsia="仿宋_GB2312" w:cs="仿宋_GB2312"/>
            <w:color w:val="000000"/>
            <w:sz w:val="30"/>
            <w:szCs w:val="30"/>
            <w:u w:val="single"/>
            <w:lang w:val="en-US" w:eastAsia="zh-CN"/>
            <w:rPrChange w:id="1459" w:author="赵瑾" w:date="2026-02-06T13:52:00Z">
              <w:rPr>
                <w:rFonts w:hint="eastAsia" w:ascii="仿宋_GB2312" w:hAnsi="仿宋_GB2312" w:eastAsia="仿宋_GB2312" w:cs="仿宋_GB2312"/>
                <w:sz w:val="30"/>
                <w:szCs w:val="30"/>
                <w:u w:val="single"/>
                <w:lang w:val="en-US" w:eastAsia="zh-CN"/>
              </w:rPr>
            </w:rPrChange>
          </w:rPr>
          <w:t>2</w:t>
        </w:r>
      </w:ins>
      <w:ins w:id="1461" w:author="赵瑾" w:date="2026-02-06T13:45:00Z">
        <w:r>
          <w:rPr>
            <w:rFonts w:hint="eastAsia" w:ascii="仿宋_GB2312" w:hAnsi="仿宋_GB2312" w:eastAsia="仿宋_GB2312" w:cs="仿宋_GB2312"/>
            <w:color w:val="000000"/>
            <w:sz w:val="30"/>
            <w:szCs w:val="30"/>
            <w:u w:val="single"/>
            <w:lang w:val="en-US" w:eastAsia="zh-CN"/>
            <w:rPrChange w:id="1462" w:author="赵瑾" w:date="2026-02-06T13:52:00Z">
              <w:rPr>
                <w:rFonts w:hint="eastAsia" w:ascii="仿宋_GB2312" w:hAnsi="仿宋_GB2312" w:eastAsia="仿宋_GB2312" w:cs="仿宋_GB2312"/>
                <w:sz w:val="30"/>
                <w:szCs w:val="30"/>
                <w:u w:val="single"/>
                <w:lang w:val="en-US" w:eastAsia="zh-CN"/>
              </w:rPr>
            </w:rPrChange>
          </w:rPr>
          <w:t>49</w:t>
        </w:r>
      </w:ins>
      <w:ins w:id="1464" w:author="赵瑾" w:date="2026-02-06T11:05:00Z">
        <w:r>
          <w:rPr>
            <w:rFonts w:hint="eastAsia" w:ascii="仿宋_GB2312" w:hAnsi="仿宋_GB2312" w:eastAsia="仿宋_GB2312" w:cs="仿宋_GB2312"/>
            <w:color w:val="000000"/>
            <w:sz w:val="30"/>
            <w:szCs w:val="30"/>
            <w:u w:val="single"/>
            <w:lang w:val="en-US" w:eastAsia="zh-CN"/>
            <w:rPrChange w:id="1465" w:author="赵瑾" w:date="2026-02-06T13:52:00Z">
              <w:rPr>
                <w:rFonts w:hint="eastAsia" w:ascii="仿宋_GB2312" w:hAnsi="仿宋_GB2312" w:eastAsia="仿宋_GB2312" w:cs="仿宋_GB2312"/>
                <w:sz w:val="30"/>
                <w:szCs w:val="30"/>
                <w:u w:val="single"/>
                <w:lang w:val="en-US" w:eastAsia="zh-CN"/>
              </w:rPr>
            </w:rPrChange>
          </w:rPr>
          <w:t>5</w:t>
        </w:r>
      </w:ins>
      <w:ins w:id="1467" w:author="赵瑾" w:date="2026-02-06T11:05:00Z">
        <w:r>
          <w:rPr>
            <w:rFonts w:hint="eastAsia" w:ascii="仿宋_GB2312" w:hAnsi="仿宋_GB2312" w:eastAsia="仿宋_GB2312" w:cs="仿宋_GB2312"/>
            <w:color w:val="000000"/>
            <w:sz w:val="30"/>
            <w:szCs w:val="30"/>
            <w:u w:val="single"/>
            <w:lang w:val="en-US" w:eastAsia="zh-CN"/>
            <w:rPrChange w:id="1468" w:author="赵瑾" w:date="2026-02-06T13:52:00Z">
              <w:rPr>
                <w:rFonts w:hint="eastAsia" w:ascii="仿宋_GB2312" w:hAnsi="仿宋_GB2312" w:eastAsia="仿宋_GB2312" w:cs="仿宋_GB2312"/>
                <w:sz w:val="30"/>
                <w:szCs w:val="30"/>
                <w:u w:val="single"/>
                <w:lang w:val="en-US" w:eastAsia="zh-CN"/>
              </w:rPr>
            </w:rPrChange>
          </w:rPr>
          <w:t>.26</w:t>
        </w:r>
      </w:ins>
      <w:r>
        <w:rPr>
          <w:rFonts w:hint="eastAsia" w:ascii="仿宋_GB2312" w:hAnsi="仿宋_GB2312" w:eastAsia="仿宋_GB2312" w:cs="仿宋_GB2312"/>
          <w:color w:val="000000"/>
          <w:sz w:val="30"/>
          <w:szCs w:val="30"/>
          <w:u w:val="single"/>
          <w:rPrChange w:id="1470" w:author="赵瑾" w:date="2026-02-06T13:5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1471" w:author="赵瑾" w:date="2026-02-06T13:52:00Z">
            <w:rPr>
              <w:rFonts w:hint="eastAsia" w:ascii="仿宋_GB2312" w:hAnsi="仿宋_GB2312" w:eastAsia="仿宋_GB2312" w:cs="仿宋_GB2312"/>
              <w:color w:val="000000"/>
              <w:sz w:val="30"/>
              <w:szCs w:val="30"/>
            </w:rPr>
          </w:rPrChange>
        </w:rPr>
        <w:t>万元。主要项目是：</w:t>
      </w:r>
      <w:ins w:id="1472" w:author="赵瑾" w:date="2026-02-06T13:47:00Z">
        <w:r>
          <w:rPr>
            <w:rFonts w:hint="eastAsia" w:ascii="仿宋_GB2312" w:hAnsi="仿宋_GB2312" w:eastAsia="仿宋_GB2312" w:cs="仿宋_GB2312"/>
            <w:color w:val="000000"/>
            <w:sz w:val="30"/>
            <w:szCs w:val="30"/>
            <w:rPrChange w:id="1473" w:author="赵瑾" w:date="2026-02-06T13:52:00Z">
              <w:rPr>
                <w:rFonts w:hint="eastAsia" w:ascii="仿宋_GB2312" w:hAnsi="仿宋_GB2312" w:eastAsia="仿宋_GB2312" w:cs="仿宋_GB2312"/>
                <w:color w:val="FF0000"/>
                <w:sz w:val="30"/>
                <w:szCs w:val="30"/>
              </w:rPr>
            </w:rPrChange>
          </w:rPr>
          <w:t>2025年天津市滨海新区港产城融合发展“十五五”规划编制费用</w:t>
        </w:r>
      </w:ins>
      <w:del w:id="1475" w:author="赵瑾" w:date="2026-02-06T13:47:00Z">
        <w:r>
          <w:rPr>
            <w:rFonts w:hint="eastAsia" w:ascii="仿宋_GB2312" w:hAnsi="仿宋_GB2312" w:eastAsia="仿宋_GB2312" w:cs="仿宋_GB2312"/>
            <w:color w:val="000000"/>
            <w:sz w:val="30"/>
            <w:szCs w:val="30"/>
            <w:rPrChange w:id="1476" w:author="赵瑾" w:date="2026-02-06T13:52:00Z">
              <w:rPr>
                <w:rFonts w:hint="eastAsia" w:ascii="仿宋_GB2312" w:hAnsi="仿宋_GB2312" w:eastAsia="仿宋_GB2312" w:cs="仿宋_GB2312"/>
                <w:color w:val="FF0000"/>
                <w:sz w:val="30"/>
                <w:szCs w:val="30"/>
              </w:rPr>
            </w:rPrChange>
          </w:rPr>
          <w:delText>XX项目</w:delText>
        </w:r>
      </w:del>
      <w:r>
        <w:rPr>
          <w:rFonts w:hint="eastAsia" w:ascii="仿宋_GB2312" w:hAnsi="仿宋_GB2312" w:eastAsia="仿宋_GB2312" w:cs="仿宋_GB2312"/>
          <w:color w:val="000000"/>
          <w:sz w:val="30"/>
          <w:szCs w:val="30"/>
          <w:u w:val="single"/>
          <w:rPrChange w:id="1478" w:author="赵瑾" w:date="2026-02-06T13:52:00Z">
            <w:rPr>
              <w:rFonts w:hint="eastAsia" w:ascii="仿宋_GB2312" w:hAnsi="仿宋_GB2312" w:eastAsia="仿宋_GB2312" w:cs="仿宋_GB2312"/>
              <w:sz w:val="30"/>
              <w:szCs w:val="30"/>
              <w:u w:val="single"/>
            </w:rPr>
          </w:rPrChange>
        </w:rPr>
        <w:t xml:space="preserve"> </w:t>
      </w:r>
      <w:del w:id="1479" w:author="赵瑾" w:date="2026-02-06T13:47:00Z">
        <w:r>
          <w:rPr>
            <w:rFonts w:hint="default" w:ascii="仿宋_GB2312" w:hAnsi="仿宋_GB2312" w:eastAsia="仿宋_GB2312" w:cs="仿宋_GB2312"/>
            <w:color w:val="000000"/>
            <w:sz w:val="30"/>
            <w:szCs w:val="30"/>
            <w:u w:val="single"/>
            <w:lang w:val="en-US"/>
            <w:rPrChange w:id="1480" w:author="赵瑾" w:date="2026-02-06T13:52:00Z">
              <w:rPr>
                <w:rFonts w:hint="default" w:ascii="仿宋_GB2312" w:hAnsi="仿宋_GB2312" w:eastAsia="仿宋_GB2312" w:cs="仿宋_GB2312"/>
                <w:sz w:val="30"/>
                <w:szCs w:val="30"/>
                <w:u w:val="single"/>
                <w:lang w:val="en-US"/>
              </w:rPr>
            </w:rPrChange>
          </w:rPr>
          <w:delText xml:space="preserve">  </w:delText>
        </w:r>
      </w:del>
      <w:ins w:id="1482" w:author="赵瑾" w:date="2026-02-06T13:47:00Z">
        <w:r>
          <w:rPr>
            <w:rFonts w:hint="eastAsia" w:ascii="仿宋_GB2312" w:hAnsi="仿宋_GB2312" w:eastAsia="仿宋_GB2312" w:cs="仿宋_GB2312"/>
            <w:color w:val="000000"/>
            <w:sz w:val="30"/>
            <w:szCs w:val="30"/>
            <w:u w:val="single"/>
            <w:lang w:val="en-US" w:eastAsia="zh-CN"/>
            <w:rPrChange w:id="1483" w:author="赵瑾" w:date="2026-02-06T13:52:00Z">
              <w:rPr>
                <w:rFonts w:hint="eastAsia" w:ascii="仿宋_GB2312" w:hAnsi="仿宋_GB2312" w:eastAsia="仿宋_GB2312" w:cs="仿宋_GB2312"/>
                <w:sz w:val="30"/>
                <w:szCs w:val="30"/>
                <w:u w:val="single"/>
                <w:lang w:val="en-US" w:eastAsia="zh-CN"/>
              </w:rPr>
            </w:rPrChange>
          </w:rPr>
          <w:t>120.00</w:t>
        </w:r>
      </w:ins>
      <w:r>
        <w:rPr>
          <w:rFonts w:hint="eastAsia" w:ascii="仿宋_GB2312" w:hAnsi="仿宋_GB2312" w:eastAsia="仿宋_GB2312" w:cs="仿宋_GB2312"/>
          <w:color w:val="000000"/>
          <w:sz w:val="30"/>
          <w:szCs w:val="30"/>
          <w:u w:val="single"/>
          <w:rPrChange w:id="1485" w:author="赵瑾" w:date="2026-02-06T13:5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1486" w:author="赵瑾" w:date="2026-02-06T13:52:00Z">
            <w:rPr>
              <w:rFonts w:hint="eastAsia" w:ascii="仿宋_GB2312" w:hAnsi="仿宋_GB2312" w:eastAsia="仿宋_GB2312" w:cs="仿宋_GB2312"/>
              <w:color w:val="000000"/>
              <w:sz w:val="30"/>
              <w:szCs w:val="30"/>
            </w:rPr>
          </w:rPrChange>
        </w:rPr>
        <w:t>万元，</w:t>
      </w:r>
      <w:ins w:id="1487" w:author="赵瑾" w:date="2026-02-06T13:47:00Z">
        <w:r>
          <w:rPr>
            <w:rFonts w:hint="eastAsia" w:ascii="仿宋_GB2312" w:hAnsi="仿宋_GB2312" w:eastAsia="仿宋_GB2312" w:cs="仿宋_GB2312"/>
            <w:color w:val="000000"/>
            <w:sz w:val="30"/>
            <w:szCs w:val="30"/>
            <w:rPrChange w:id="1488" w:author="赵瑾" w:date="2026-02-06T13:52:00Z">
              <w:rPr>
                <w:rFonts w:hint="eastAsia" w:ascii="仿宋_GB2312" w:hAnsi="仿宋_GB2312" w:eastAsia="仿宋_GB2312" w:cs="仿宋_GB2312"/>
                <w:color w:val="FF0000"/>
                <w:sz w:val="30"/>
                <w:szCs w:val="30"/>
              </w:rPr>
            </w:rPrChange>
          </w:rPr>
          <w:t>2025年天津市滨海新区综合交通“十五五”规划编制费用</w:t>
        </w:r>
      </w:ins>
      <w:del w:id="1490" w:author="赵瑾" w:date="2026-02-06T13:47:00Z">
        <w:r>
          <w:rPr>
            <w:rFonts w:hint="eastAsia" w:ascii="仿宋_GB2312" w:hAnsi="仿宋_GB2312" w:eastAsia="仿宋_GB2312" w:cs="仿宋_GB2312"/>
            <w:color w:val="000000"/>
            <w:sz w:val="30"/>
            <w:szCs w:val="30"/>
            <w:rPrChange w:id="1491" w:author="赵瑾" w:date="2026-02-06T13:52:00Z">
              <w:rPr>
                <w:rFonts w:hint="eastAsia" w:ascii="仿宋_GB2312" w:hAnsi="仿宋_GB2312" w:eastAsia="仿宋_GB2312" w:cs="仿宋_GB2312"/>
                <w:color w:val="FF0000"/>
                <w:sz w:val="30"/>
                <w:szCs w:val="30"/>
              </w:rPr>
            </w:rPrChange>
          </w:rPr>
          <w:delText>XX</w:delText>
        </w:r>
      </w:del>
      <w:r>
        <w:rPr>
          <w:rFonts w:hint="eastAsia" w:ascii="仿宋_GB2312" w:hAnsi="仿宋_GB2312" w:eastAsia="仿宋_GB2312" w:cs="仿宋_GB2312"/>
          <w:color w:val="000000"/>
          <w:sz w:val="30"/>
          <w:szCs w:val="30"/>
          <w:rPrChange w:id="1493" w:author="赵瑾" w:date="2026-02-06T13:52:00Z">
            <w:rPr>
              <w:rFonts w:hint="eastAsia" w:ascii="仿宋_GB2312" w:hAnsi="仿宋_GB2312" w:eastAsia="仿宋_GB2312" w:cs="仿宋_GB2312"/>
              <w:color w:val="FF0000"/>
              <w:sz w:val="30"/>
              <w:szCs w:val="30"/>
            </w:rPr>
          </w:rPrChange>
        </w:rPr>
        <w:t>项目</w:t>
      </w:r>
      <w:r>
        <w:rPr>
          <w:rFonts w:hint="eastAsia" w:ascii="仿宋_GB2312" w:hAnsi="仿宋_GB2312" w:eastAsia="仿宋_GB2312" w:cs="仿宋_GB2312"/>
          <w:color w:val="000000"/>
          <w:sz w:val="30"/>
          <w:szCs w:val="30"/>
          <w:u w:val="single"/>
          <w:rPrChange w:id="1494" w:author="赵瑾" w:date="2026-02-06T13:52:00Z">
            <w:rPr>
              <w:rFonts w:hint="eastAsia" w:ascii="仿宋_GB2312" w:hAnsi="仿宋_GB2312" w:eastAsia="仿宋_GB2312" w:cs="仿宋_GB2312"/>
              <w:sz w:val="30"/>
              <w:szCs w:val="30"/>
              <w:u w:val="single"/>
            </w:rPr>
          </w:rPrChange>
        </w:rPr>
        <w:t xml:space="preserve"> </w:t>
      </w:r>
      <w:del w:id="1495" w:author="赵瑾" w:date="2026-02-06T13:47:00Z">
        <w:r>
          <w:rPr>
            <w:rFonts w:hint="default" w:ascii="仿宋_GB2312" w:hAnsi="仿宋_GB2312" w:eastAsia="仿宋_GB2312" w:cs="仿宋_GB2312"/>
            <w:color w:val="000000"/>
            <w:sz w:val="30"/>
            <w:szCs w:val="30"/>
            <w:u w:val="single"/>
            <w:lang w:val="en-US"/>
            <w:rPrChange w:id="1496" w:author="赵瑾" w:date="2026-02-06T13:52:00Z">
              <w:rPr>
                <w:rFonts w:hint="default" w:ascii="仿宋_GB2312" w:hAnsi="仿宋_GB2312" w:eastAsia="仿宋_GB2312" w:cs="仿宋_GB2312"/>
                <w:sz w:val="30"/>
                <w:szCs w:val="30"/>
                <w:u w:val="single"/>
                <w:lang w:val="en-US"/>
              </w:rPr>
            </w:rPrChange>
          </w:rPr>
          <w:delText xml:space="preserve">  </w:delText>
        </w:r>
      </w:del>
      <w:ins w:id="1498" w:author="赵瑾" w:date="2026-02-06T13:47:00Z">
        <w:r>
          <w:rPr>
            <w:rFonts w:hint="eastAsia" w:ascii="仿宋_GB2312" w:hAnsi="仿宋_GB2312" w:eastAsia="仿宋_GB2312" w:cs="仿宋_GB2312"/>
            <w:color w:val="000000"/>
            <w:sz w:val="30"/>
            <w:szCs w:val="30"/>
            <w:u w:val="single"/>
            <w:lang w:val="en-US" w:eastAsia="zh-CN"/>
            <w:rPrChange w:id="1499" w:author="赵瑾" w:date="2026-02-06T13:52:00Z">
              <w:rPr>
                <w:rFonts w:hint="eastAsia" w:ascii="仿宋_GB2312" w:hAnsi="仿宋_GB2312" w:eastAsia="仿宋_GB2312" w:cs="仿宋_GB2312"/>
                <w:sz w:val="30"/>
                <w:szCs w:val="30"/>
                <w:u w:val="single"/>
                <w:lang w:val="en-US" w:eastAsia="zh-CN"/>
              </w:rPr>
            </w:rPrChange>
          </w:rPr>
          <w:t>140.0</w:t>
        </w:r>
      </w:ins>
      <w:ins w:id="1501" w:author="赵瑾" w:date="2026-02-06T13:48:00Z">
        <w:r>
          <w:rPr>
            <w:rFonts w:hint="eastAsia" w:ascii="仿宋_GB2312" w:hAnsi="仿宋_GB2312" w:eastAsia="仿宋_GB2312" w:cs="仿宋_GB2312"/>
            <w:color w:val="000000"/>
            <w:sz w:val="30"/>
            <w:szCs w:val="30"/>
            <w:u w:val="single"/>
            <w:lang w:val="en-US" w:eastAsia="zh-CN"/>
            <w:rPrChange w:id="1502" w:author="赵瑾" w:date="2026-02-06T13:52:00Z">
              <w:rPr>
                <w:rFonts w:hint="eastAsia" w:ascii="仿宋_GB2312" w:hAnsi="仿宋_GB2312" w:eastAsia="仿宋_GB2312" w:cs="仿宋_GB2312"/>
                <w:sz w:val="30"/>
                <w:szCs w:val="30"/>
                <w:u w:val="single"/>
                <w:lang w:val="en-US" w:eastAsia="zh-CN"/>
              </w:rPr>
            </w:rPrChange>
          </w:rPr>
          <w:t>0</w:t>
        </w:r>
      </w:ins>
      <w:r>
        <w:rPr>
          <w:rFonts w:hint="eastAsia" w:ascii="仿宋_GB2312" w:hAnsi="仿宋_GB2312" w:eastAsia="仿宋_GB2312" w:cs="仿宋_GB2312"/>
          <w:color w:val="000000"/>
          <w:sz w:val="30"/>
          <w:szCs w:val="30"/>
          <w:u w:val="single"/>
          <w:rPrChange w:id="1504" w:author="赵瑾" w:date="2026-02-06T13:52:00Z">
            <w:rPr>
              <w:rFonts w:hint="eastAsia" w:ascii="仿宋_GB2312" w:hAnsi="仿宋_GB2312" w:eastAsia="仿宋_GB2312" w:cs="仿宋_GB2312"/>
              <w:sz w:val="30"/>
              <w:szCs w:val="30"/>
              <w:u w:val="single"/>
            </w:rPr>
          </w:rPrChange>
        </w:rPr>
        <w:t xml:space="preserve"> </w:t>
      </w:r>
      <w:r>
        <w:rPr>
          <w:rFonts w:hint="eastAsia" w:ascii="仿宋_GB2312" w:hAnsi="仿宋_GB2312" w:eastAsia="仿宋_GB2312" w:cs="仿宋_GB2312"/>
          <w:color w:val="000000"/>
          <w:sz w:val="30"/>
          <w:szCs w:val="30"/>
          <w:rPrChange w:id="1505" w:author="赵瑾" w:date="2026-02-06T13:52:00Z">
            <w:rPr>
              <w:rFonts w:hint="eastAsia" w:ascii="仿宋_GB2312" w:hAnsi="仿宋_GB2312" w:eastAsia="仿宋_GB2312" w:cs="仿宋_GB2312"/>
              <w:color w:val="000000"/>
              <w:sz w:val="30"/>
              <w:szCs w:val="30"/>
            </w:rPr>
          </w:rPrChange>
        </w:rPr>
        <w:t>万元</w:t>
      </w:r>
      <w:del w:id="1506" w:author="赵瑾" w:date="2026-02-06T13:50:00Z">
        <w:r>
          <w:rPr>
            <w:rFonts w:hint="eastAsia" w:ascii="仿宋_GB2312" w:hAnsi="仿宋_GB2312" w:eastAsia="仿宋_GB2312" w:cs="仿宋_GB2312"/>
            <w:color w:val="000000"/>
            <w:sz w:val="30"/>
            <w:szCs w:val="30"/>
            <w:rPrChange w:id="1507" w:author="赵瑾" w:date="2026-02-06T13:52:00Z">
              <w:rPr>
                <w:rFonts w:hint="eastAsia" w:ascii="仿宋_GB2312" w:hAnsi="仿宋_GB2312" w:eastAsia="仿宋_GB2312" w:cs="仿宋_GB2312"/>
                <w:color w:val="FF0000"/>
                <w:sz w:val="30"/>
                <w:szCs w:val="30"/>
              </w:rPr>
            </w:rPrChange>
          </w:rPr>
          <w:delText>、</w:delText>
        </w:r>
      </w:del>
      <w:ins w:id="1509" w:author="赵瑾" w:date="2026-02-06T13:50:00Z">
        <w:r>
          <w:rPr>
            <w:rFonts w:hint="eastAsia" w:ascii="仿宋_GB2312" w:hAnsi="仿宋_GB2312" w:eastAsia="仿宋_GB2312" w:cs="仿宋_GB2312"/>
            <w:color w:val="000000"/>
            <w:sz w:val="30"/>
            <w:szCs w:val="30"/>
            <w:lang w:eastAsia="zh-CN"/>
            <w:rPrChange w:id="1510" w:author="赵瑾" w:date="2026-02-06T13:52:00Z">
              <w:rPr>
                <w:rFonts w:hint="eastAsia" w:ascii="仿宋_GB2312" w:hAnsi="仿宋_GB2312" w:eastAsia="仿宋_GB2312" w:cs="仿宋_GB2312"/>
                <w:color w:val="FF0000"/>
                <w:sz w:val="30"/>
                <w:szCs w:val="30"/>
                <w:lang w:eastAsia="zh-CN"/>
              </w:rPr>
            </w:rPrChange>
          </w:rPr>
          <w:t>，</w:t>
        </w:r>
      </w:ins>
      <w:ins w:id="1512" w:author="赵瑾" w:date="2026-02-06T13:48:00Z">
        <w:r>
          <w:rPr>
            <w:rFonts w:hint="eastAsia" w:ascii="仿宋_GB2312" w:hAnsi="仿宋_GB2312" w:eastAsia="仿宋_GB2312" w:cs="仿宋_GB2312"/>
            <w:color w:val="000000"/>
            <w:sz w:val="30"/>
            <w:szCs w:val="30"/>
            <w:rPrChange w:id="1513" w:author="赵瑾" w:date="2026-02-06T13:52:00Z">
              <w:rPr>
                <w:rFonts w:hint="eastAsia" w:ascii="仿宋_GB2312" w:hAnsi="仿宋_GB2312" w:eastAsia="仿宋_GB2312" w:cs="仿宋_GB2312"/>
                <w:color w:val="FF0000"/>
                <w:sz w:val="30"/>
                <w:szCs w:val="30"/>
              </w:rPr>
            </w:rPrChange>
          </w:rPr>
          <w:t>滨海新区低空基础设施专项规划编制经费</w:t>
        </w:r>
      </w:ins>
      <w:ins w:id="1515" w:author="赵瑾" w:date="2026-02-06T13:48:00Z">
        <w:r>
          <w:rPr>
            <w:rFonts w:hint="eastAsia" w:ascii="仿宋_GB2312" w:hAnsi="仿宋_GB2312" w:eastAsia="仿宋_GB2312" w:cs="仿宋_GB2312"/>
            <w:color w:val="000000"/>
            <w:sz w:val="30"/>
            <w:szCs w:val="30"/>
            <w:rPrChange w:id="1516" w:author="赵瑾" w:date="2026-02-06T13:52:00Z">
              <w:rPr>
                <w:rFonts w:hint="eastAsia" w:ascii="仿宋_GB2312" w:hAnsi="仿宋_GB2312" w:eastAsia="仿宋_GB2312" w:cs="仿宋_GB2312"/>
                <w:color w:val="FF0000"/>
                <w:sz w:val="30"/>
                <w:szCs w:val="30"/>
              </w:rPr>
            </w:rPrChange>
          </w:rPr>
          <w:t>项目</w:t>
        </w:r>
      </w:ins>
      <w:ins w:id="1518" w:author="赵瑾" w:date="2026-02-06T13:48:00Z">
        <w:r>
          <w:rPr>
            <w:rFonts w:hint="eastAsia" w:ascii="仿宋_GB2312" w:hAnsi="仿宋_GB2312" w:eastAsia="仿宋_GB2312" w:cs="仿宋_GB2312"/>
            <w:color w:val="000000"/>
            <w:sz w:val="30"/>
            <w:szCs w:val="30"/>
            <w:u w:val="single"/>
            <w:rPrChange w:id="1519" w:author="赵瑾" w:date="2026-02-06T13:52:00Z">
              <w:rPr>
                <w:rFonts w:hint="eastAsia" w:ascii="仿宋_GB2312" w:hAnsi="仿宋_GB2312" w:eastAsia="仿宋_GB2312" w:cs="仿宋_GB2312"/>
                <w:sz w:val="30"/>
                <w:szCs w:val="30"/>
                <w:u w:val="single"/>
              </w:rPr>
            </w:rPrChange>
          </w:rPr>
          <w:t xml:space="preserve"> </w:t>
        </w:r>
      </w:ins>
      <w:ins w:id="1521" w:author="赵瑾" w:date="2026-02-06T13:48:00Z">
        <w:r>
          <w:rPr>
            <w:rFonts w:hint="eastAsia" w:ascii="仿宋_GB2312" w:hAnsi="仿宋_GB2312" w:eastAsia="仿宋_GB2312" w:cs="仿宋_GB2312"/>
            <w:color w:val="000000"/>
            <w:sz w:val="30"/>
            <w:szCs w:val="30"/>
            <w:u w:val="single"/>
            <w:lang w:val="en-US" w:eastAsia="zh-CN"/>
            <w:rPrChange w:id="1522" w:author="赵瑾" w:date="2026-02-06T13:52:00Z">
              <w:rPr>
                <w:rFonts w:hint="eastAsia" w:ascii="仿宋_GB2312" w:hAnsi="仿宋_GB2312" w:eastAsia="仿宋_GB2312" w:cs="仿宋_GB2312"/>
                <w:sz w:val="30"/>
                <w:szCs w:val="30"/>
                <w:u w:val="single"/>
                <w:lang w:val="en-US" w:eastAsia="zh-CN"/>
              </w:rPr>
            </w:rPrChange>
          </w:rPr>
          <w:t>1</w:t>
        </w:r>
      </w:ins>
      <w:ins w:id="1524" w:author="赵瑾" w:date="2026-02-06T13:48:00Z">
        <w:r>
          <w:rPr>
            <w:rFonts w:hint="eastAsia" w:ascii="仿宋_GB2312" w:hAnsi="仿宋_GB2312" w:eastAsia="仿宋_GB2312" w:cs="仿宋_GB2312"/>
            <w:color w:val="000000"/>
            <w:sz w:val="30"/>
            <w:szCs w:val="30"/>
            <w:u w:val="single"/>
            <w:lang w:val="en-US" w:eastAsia="zh-CN"/>
            <w:rPrChange w:id="1525" w:author="赵瑾" w:date="2026-02-06T13:52:00Z">
              <w:rPr>
                <w:rFonts w:hint="eastAsia" w:ascii="仿宋_GB2312" w:hAnsi="仿宋_GB2312" w:eastAsia="仿宋_GB2312" w:cs="仿宋_GB2312"/>
                <w:sz w:val="30"/>
                <w:szCs w:val="30"/>
                <w:u w:val="single"/>
                <w:lang w:val="en-US" w:eastAsia="zh-CN"/>
              </w:rPr>
            </w:rPrChange>
          </w:rPr>
          <w:t>0</w:t>
        </w:r>
      </w:ins>
      <w:ins w:id="1527" w:author="赵瑾" w:date="2026-02-06T13:48:00Z">
        <w:r>
          <w:rPr>
            <w:rFonts w:hint="eastAsia" w:ascii="仿宋_GB2312" w:hAnsi="仿宋_GB2312" w:eastAsia="仿宋_GB2312" w:cs="仿宋_GB2312"/>
            <w:color w:val="000000"/>
            <w:sz w:val="30"/>
            <w:szCs w:val="30"/>
            <w:u w:val="single"/>
            <w:lang w:val="en-US" w:eastAsia="zh-CN"/>
            <w:rPrChange w:id="1528" w:author="赵瑾" w:date="2026-02-06T13:52:00Z">
              <w:rPr>
                <w:rFonts w:hint="eastAsia" w:ascii="仿宋_GB2312" w:hAnsi="仿宋_GB2312" w:eastAsia="仿宋_GB2312" w:cs="仿宋_GB2312"/>
                <w:sz w:val="30"/>
                <w:szCs w:val="30"/>
                <w:u w:val="single"/>
                <w:lang w:val="en-US" w:eastAsia="zh-CN"/>
              </w:rPr>
            </w:rPrChange>
          </w:rPr>
          <w:t>0.00</w:t>
        </w:r>
      </w:ins>
      <w:ins w:id="1530" w:author="赵瑾" w:date="2026-02-06T13:48:00Z">
        <w:r>
          <w:rPr>
            <w:rFonts w:hint="eastAsia" w:ascii="仿宋_GB2312" w:hAnsi="仿宋_GB2312" w:eastAsia="仿宋_GB2312" w:cs="仿宋_GB2312"/>
            <w:color w:val="000000"/>
            <w:sz w:val="30"/>
            <w:szCs w:val="30"/>
            <w:u w:val="single"/>
            <w:rPrChange w:id="1531" w:author="赵瑾" w:date="2026-02-06T13:52:00Z">
              <w:rPr>
                <w:rFonts w:hint="eastAsia" w:ascii="仿宋_GB2312" w:hAnsi="仿宋_GB2312" w:eastAsia="仿宋_GB2312" w:cs="仿宋_GB2312"/>
                <w:sz w:val="30"/>
                <w:szCs w:val="30"/>
                <w:u w:val="single"/>
              </w:rPr>
            </w:rPrChange>
          </w:rPr>
          <w:t xml:space="preserve"> </w:t>
        </w:r>
      </w:ins>
      <w:ins w:id="1533" w:author="赵瑾" w:date="2026-02-06T13:48:00Z">
        <w:r>
          <w:rPr>
            <w:rFonts w:hint="eastAsia" w:ascii="仿宋_GB2312" w:hAnsi="仿宋_GB2312" w:eastAsia="仿宋_GB2312" w:cs="仿宋_GB2312"/>
            <w:color w:val="000000"/>
            <w:sz w:val="30"/>
            <w:szCs w:val="30"/>
            <w:rPrChange w:id="1534" w:author="赵瑾" w:date="2026-02-06T13:52:00Z">
              <w:rPr>
                <w:rFonts w:hint="eastAsia" w:ascii="仿宋_GB2312" w:hAnsi="仿宋_GB2312" w:eastAsia="仿宋_GB2312" w:cs="仿宋_GB2312"/>
                <w:color w:val="000000"/>
                <w:sz w:val="30"/>
                <w:szCs w:val="30"/>
              </w:rPr>
            </w:rPrChange>
          </w:rPr>
          <w:t>万元</w:t>
        </w:r>
      </w:ins>
      <w:ins w:id="1536" w:author="赵瑾" w:date="2026-02-06T13:50:00Z">
        <w:r>
          <w:rPr>
            <w:rFonts w:hint="eastAsia" w:ascii="仿宋_GB2312" w:hAnsi="仿宋_GB2312" w:eastAsia="仿宋_GB2312" w:cs="仿宋_GB2312"/>
            <w:color w:val="000000"/>
            <w:sz w:val="30"/>
            <w:szCs w:val="30"/>
            <w:lang w:eastAsia="zh-CN"/>
            <w:rPrChange w:id="1537" w:author="赵瑾" w:date="2026-02-06T13:52:00Z">
              <w:rPr>
                <w:rFonts w:hint="eastAsia" w:ascii="仿宋_GB2312" w:hAnsi="仿宋_GB2312" w:eastAsia="仿宋_GB2312" w:cs="仿宋_GB2312"/>
                <w:color w:val="000000"/>
                <w:sz w:val="30"/>
                <w:szCs w:val="30"/>
                <w:lang w:eastAsia="zh-CN"/>
              </w:rPr>
            </w:rPrChange>
          </w:rPr>
          <w:t>，普通国省级公路日常养护市级补助</w:t>
        </w:r>
      </w:ins>
      <w:ins w:id="1539" w:author="赵瑾" w:date="2026-02-06T13:50:00Z">
        <w:r>
          <w:rPr>
            <w:rFonts w:hint="eastAsia" w:ascii="仿宋_GB2312" w:hAnsi="仿宋_GB2312" w:eastAsia="仿宋_GB2312" w:cs="仿宋_GB2312"/>
            <w:color w:val="000000"/>
            <w:sz w:val="30"/>
            <w:szCs w:val="30"/>
            <w:rPrChange w:id="1540" w:author="赵瑾" w:date="2026-02-06T13:52:00Z">
              <w:rPr>
                <w:rFonts w:hint="eastAsia" w:ascii="仿宋_GB2312" w:hAnsi="仿宋_GB2312" w:eastAsia="仿宋_GB2312" w:cs="仿宋_GB2312"/>
                <w:color w:val="FF0000"/>
                <w:sz w:val="30"/>
                <w:szCs w:val="30"/>
              </w:rPr>
            </w:rPrChange>
          </w:rPr>
          <w:t>项目</w:t>
        </w:r>
      </w:ins>
      <w:ins w:id="1542" w:author="赵瑾" w:date="2026-02-06T13:50:00Z">
        <w:r>
          <w:rPr>
            <w:rFonts w:hint="eastAsia" w:ascii="仿宋_GB2312" w:hAnsi="仿宋_GB2312" w:eastAsia="仿宋_GB2312" w:cs="仿宋_GB2312"/>
            <w:color w:val="000000"/>
            <w:sz w:val="30"/>
            <w:szCs w:val="30"/>
            <w:u w:val="single"/>
            <w:rPrChange w:id="1543" w:author="赵瑾" w:date="2026-02-06T13:52:00Z">
              <w:rPr>
                <w:rFonts w:hint="eastAsia" w:ascii="仿宋_GB2312" w:hAnsi="仿宋_GB2312" w:eastAsia="仿宋_GB2312" w:cs="仿宋_GB2312"/>
                <w:sz w:val="30"/>
                <w:szCs w:val="30"/>
                <w:u w:val="single"/>
              </w:rPr>
            </w:rPrChange>
          </w:rPr>
          <w:t xml:space="preserve"> </w:t>
        </w:r>
      </w:ins>
      <w:ins w:id="1545" w:author="赵瑾" w:date="2026-02-06T13:50:00Z">
        <w:r>
          <w:rPr>
            <w:rFonts w:hint="eastAsia" w:ascii="仿宋_GB2312" w:hAnsi="仿宋_GB2312" w:eastAsia="仿宋_GB2312" w:cs="仿宋_GB2312"/>
            <w:color w:val="000000"/>
            <w:sz w:val="30"/>
            <w:szCs w:val="30"/>
            <w:u w:val="single"/>
            <w:lang w:val="en-US" w:eastAsia="zh-CN"/>
            <w:rPrChange w:id="1546" w:author="赵瑾" w:date="2026-02-06T13:52:00Z">
              <w:rPr>
                <w:rFonts w:hint="eastAsia" w:ascii="仿宋_GB2312" w:hAnsi="仿宋_GB2312" w:eastAsia="仿宋_GB2312" w:cs="仿宋_GB2312"/>
                <w:sz w:val="30"/>
                <w:szCs w:val="30"/>
                <w:u w:val="single"/>
                <w:lang w:val="en-US" w:eastAsia="zh-CN"/>
              </w:rPr>
            </w:rPrChange>
          </w:rPr>
          <w:t>15.</w:t>
        </w:r>
      </w:ins>
      <w:ins w:id="1548" w:author="赵瑾" w:date="2026-02-06T13:50:00Z">
        <w:r>
          <w:rPr>
            <w:rFonts w:hint="eastAsia" w:ascii="仿宋_GB2312" w:hAnsi="仿宋_GB2312" w:eastAsia="仿宋_GB2312" w:cs="仿宋_GB2312"/>
            <w:color w:val="000000"/>
            <w:sz w:val="30"/>
            <w:szCs w:val="30"/>
            <w:u w:val="single"/>
            <w:lang w:val="en-US" w:eastAsia="zh-CN"/>
            <w:rPrChange w:id="1549" w:author="赵瑾" w:date="2026-02-06T13:52:00Z">
              <w:rPr>
                <w:rFonts w:hint="eastAsia" w:ascii="仿宋_GB2312" w:hAnsi="仿宋_GB2312" w:eastAsia="仿宋_GB2312" w:cs="仿宋_GB2312"/>
                <w:sz w:val="30"/>
                <w:szCs w:val="30"/>
                <w:u w:val="single"/>
                <w:lang w:val="en-US" w:eastAsia="zh-CN"/>
              </w:rPr>
            </w:rPrChange>
          </w:rPr>
          <w:t>07</w:t>
        </w:r>
      </w:ins>
      <w:ins w:id="1551" w:author="赵瑾" w:date="2026-02-06T13:50:00Z">
        <w:r>
          <w:rPr>
            <w:rFonts w:hint="eastAsia" w:ascii="仿宋_GB2312" w:hAnsi="仿宋_GB2312" w:eastAsia="仿宋_GB2312" w:cs="仿宋_GB2312"/>
            <w:color w:val="000000"/>
            <w:sz w:val="30"/>
            <w:szCs w:val="30"/>
            <w:u w:val="single"/>
            <w:rPrChange w:id="1552" w:author="赵瑾" w:date="2026-02-06T13:52:00Z">
              <w:rPr>
                <w:rFonts w:hint="eastAsia" w:ascii="仿宋_GB2312" w:hAnsi="仿宋_GB2312" w:eastAsia="仿宋_GB2312" w:cs="仿宋_GB2312"/>
                <w:sz w:val="30"/>
                <w:szCs w:val="30"/>
                <w:u w:val="single"/>
              </w:rPr>
            </w:rPrChange>
          </w:rPr>
          <w:t xml:space="preserve"> </w:t>
        </w:r>
      </w:ins>
      <w:ins w:id="1554" w:author="赵瑾" w:date="2026-02-06T13:50:00Z">
        <w:r>
          <w:rPr>
            <w:rFonts w:hint="eastAsia" w:ascii="仿宋_GB2312" w:hAnsi="仿宋_GB2312" w:eastAsia="仿宋_GB2312" w:cs="仿宋_GB2312"/>
            <w:color w:val="000000"/>
            <w:sz w:val="30"/>
            <w:szCs w:val="30"/>
            <w:rPrChange w:id="1555" w:author="赵瑾" w:date="2026-02-06T13:52:00Z">
              <w:rPr>
                <w:rFonts w:hint="eastAsia" w:ascii="仿宋_GB2312" w:hAnsi="仿宋_GB2312" w:eastAsia="仿宋_GB2312" w:cs="仿宋_GB2312"/>
                <w:color w:val="000000"/>
                <w:sz w:val="30"/>
                <w:szCs w:val="30"/>
              </w:rPr>
            </w:rPrChange>
          </w:rPr>
          <w:t>万元</w:t>
        </w:r>
      </w:ins>
      <w:ins w:id="1557" w:author="赵瑾" w:date="2026-02-06T13:50:00Z">
        <w:r>
          <w:rPr>
            <w:rFonts w:hint="eastAsia" w:ascii="仿宋_GB2312" w:hAnsi="仿宋_GB2312" w:eastAsia="仿宋_GB2312" w:cs="仿宋_GB2312"/>
            <w:color w:val="000000"/>
            <w:sz w:val="30"/>
            <w:szCs w:val="30"/>
            <w:lang w:eastAsia="zh-CN"/>
            <w:rPrChange w:id="1558" w:author="赵瑾" w:date="2026-02-06T13:52:00Z">
              <w:rPr>
                <w:rFonts w:hint="eastAsia" w:ascii="仿宋_GB2312" w:hAnsi="仿宋_GB2312" w:eastAsia="仿宋_GB2312" w:cs="仿宋_GB2312"/>
                <w:color w:val="000000"/>
                <w:sz w:val="30"/>
                <w:szCs w:val="30"/>
                <w:lang w:eastAsia="zh-CN"/>
              </w:rPr>
            </w:rPrChange>
          </w:rPr>
          <w:t>，普通国省级公路日常养护市级补助</w:t>
        </w:r>
      </w:ins>
      <w:ins w:id="1560" w:author="赵瑾" w:date="2026-02-06T13:51:00Z">
        <w:r>
          <w:rPr>
            <w:rFonts w:hint="eastAsia" w:ascii="仿宋_GB2312" w:hAnsi="仿宋_GB2312" w:eastAsia="仿宋_GB2312" w:cs="仿宋_GB2312"/>
            <w:color w:val="000000"/>
            <w:sz w:val="30"/>
            <w:szCs w:val="30"/>
            <w:rPrChange w:id="1561" w:author="赵瑾" w:date="2026-02-06T13:52:00Z">
              <w:rPr>
                <w:rFonts w:hint="eastAsia" w:ascii="仿宋_GB2312" w:hAnsi="仿宋_GB2312" w:eastAsia="仿宋_GB2312" w:cs="仿宋_GB2312"/>
                <w:color w:val="FF0000"/>
                <w:sz w:val="30"/>
                <w:szCs w:val="30"/>
              </w:rPr>
            </w:rPrChange>
          </w:rPr>
          <w:t>项目</w:t>
        </w:r>
      </w:ins>
      <w:ins w:id="1563" w:author="赵瑾" w:date="2026-02-06T13:51:00Z">
        <w:r>
          <w:rPr>
            <w:rFonts w:hint="eastAsia" w:ascii="仿宋_GB2312" w:hAnsi="仿宋_GB2312" w:eastAsia="仿宋_GB2312" w:cs="仿宋_GB2312"/>
            <w:color w:val="000000"/>
            <w:sz w:val="30"/>
            <w:szCs w:val="30"/>
            <w:u w:val="single"/>
            <w:rPrChange w:id="1564" w:author="赵瑾" w:date="2026-02-06T13:52:00Z">
              <w:rPr>
                <w:rFonts w:hint="eastAsia" w:ascii="仿宋_GB2312" w:hAnsi="仿宋_GB2312" w:eastAsia="仿宋_GB2312" w:cs="仿宋_GB2312"/>
                <w:sz w:val="30"/>
                <w:szCs w:val="30"/>
                <w:u w:val="single"/>
              </w:rPr>
            </w:rPrChange>
          </w:rPr>
          <w:t xml:space="preserve"> </w:t>
        </w:r>
      </w:ins>
      <w:ins w:id="1566" w:author="赵瑾" w:date="2026-02-06T13:51:00Z">
        <w:r>
          <w:rPr>
            <w:rFonts w:hint="eastAsia" w:ascii="仿宋_GB2312" w:hAnsi="仿宋_GB2312" w:eastAsia="仿宋_GB2312" w:cs="仿宋_GB2312"/>
            <w:color w:val="000000"/>
            <w:sz w:val="30"/>
            <w:szCs w:val="30"/>
            <w:u w:val="single"/>
            <w:lang w:val="en-US" w:eastAsia="zh-CN"/>
            <w:rPrChange w:id="1567" w:author="赵瑾" w:date="2026-02-06T13:52:00Z">
              <w:rPr>
                <w:rFonts w:hint="eastAsia" w:ascii="仿宋_GB2312" w:hAnsi="仿宋_GB2312" w:eastAsia="仿宋_GB2312" w:cs="仿宋_GB2312"/>
                <w:sz w:val="30"/>
                <w:szCs w:val="30"/>
                <w:u w:val="single"/>
                <w:lang w:val="en-US" w:eastAsia="zh-CN"/>
              </w:rPr>
            </w:rPrChange>
          </w:rPr>
          <w:t>28</w:t>
        </w:r>
      </w:ins>
      <w:ins w:id="1569" w:author="赵瑾" w:date="2026-02-06T13:51:00Z">
        <w:r>
          <w:rPr>
            <w:rFonts w:hint="eastAsia" w:ascii="仿宋_GB2312" w:hAnsi="仿宋_GB2312" w:eastAsia="仿宋_GB2312" w:cs="仿宋_GB2312"/>
            <w:color w:val="000000"/>
            <w:sz w:val="30"/>
            <w:szCs w:val="30"/>
            <w:u w:val="single"/>
            <w:lang w:val="en-US" w:eastAsia="zh-CN"/>
            <w:rPrChange w:id="1570" w:author="赵瑾" w:date="2026-02-06T13:52:00Z">
              <w:rPr>
                <w:rFonts w:hint="eastAsia" w:ascii="仿宋_GB2312" w:hAnsi="仿宋_GB2312" w:eastAsia="仿宋_GB2312" w:cs="仿宋_GB2312"/>
                <w:sz w:val="30"/>
                <w:szCs w:val="30"/>
                <w:u w:val="single"/>
                <w:lang w:val="en-US" w:eastAsia="zh-CN"/>
              </w:rPr>
            </w:rPrChange>
          </w:rPr>
          <w:t>94.01</w:t>
        </w:r>
      </w:ins>
      <w:ins w:id="1572" w:author="赵瑾" w:date="2026-02-06T13:51:00Z">
        <w:r>
          <w:rPr>
            <w:rFonts w:hint="eastAsia" w:ascii="仿宋_GB2312" w:hAnsi="仿宋_GB2312" w:eastAsia="仿宋_GB2312" w:cs="仿宋_GB2312"/>
            <w:color w:val="000000"/>
            <w:sz w:val="30"/>
            <w:szCs w:val="30"/>
            <w:u w:val="single"/>
            <w:rPrChange w:id="1573" w:author="赵瑾" w:date="2026-02-06T13:52:00Z">
              <w:rPr>
                <w:rFonts w:hint="eastAsia" w:ascii="仿宋_GB2312" w:hAnsi="仿宋_GB2312" w:eastAsia="仿宋_GB2312" w:cs="仿宋_GB2312"/>
                <w:sz w:val="30"/>
                <w:szCs w:val="30"/>
                <w:u w:val="single"/>
              </w:rPr>
            </w:rPrChange>
          </w:rPr>
          <w:t xml:space="preserve"> </w:t>
        </w:r>
      </w:ins>
      <w:ins w:id="1575" w:author="赵瑾" w:date="2026-02-06T13:51:00Z">
        <w:r>
          <w:rPr>
            <w:rFonts w:hint="eastAsia" w:ascii="仿宋_GB2312" w:hAnsi="仿宋_GB2312" w:eastAsia="仿宋_GB2312" w:cs="仿宋_GB2312"/>
            <w:color w:val="000000"/>
            <w:sz w:val="30"/>
            <w:szCs w:val="30"/>
            <w:rPrChange w:id="1576" w:author="赵瑾" w:date="2026-02-06T13:52:00Z">
              <w:rPr>
                <w:rFonts w:hint="eastAsia" w:ascii="仿宋_GB2312" w:hAnsi="仿宋_GB2312" w:eastAsia="仿宋_GB2312" w:cs="仿宋_GB2312"/>
                <w:color w:val="000000"/>
                <w:sz w:val="30"/>
                <w:szCs w:val="30"/>
              </w:rPr>
            </w:rPrChange>
          </w:rPr>
          <w:t>万元</w:t>
        </w:r>
      </w:ins>
      <w:ins w:id="1578" w:author="赵瑾" w:date="2026-02-06T13:51:00Z">
        <w:r>
          <w:rPr>
            <w:rFonts w:hint="eastAsia" w:ascii="仿宋_GB2312" w:hAnsi="仿宋_GB2312" w:eastAsia="仿宋_GB2312" w:cs="仿宋_GB2312"/>
            <w:color w:val="000000"/>
            <w:sz w:val="30"/>
            <w:szCs w:val="30"/>
            <w:lang w:eastAsia="zh-CN"/>
            <w:rPrChange w:id="1579" w:author="赵瑾" w:date="2026-02-06T13:52:00Z">
              <w:rPr>
                <w:rFonts w:hint="eastAsia" w:ascii="仿宋_GB2312" w:hAnsi="仿宋_GB2312" w:eastAsia="仿宋_GB2312" w:cs="仿宋_GB2312"/>
                <w:color w:val="000000"/>
                <w:sz w:val="30"/>
                <w:szCs w:val="30"/>
                <w:lang w:eastAsia="zh-CN"/>
              </w:rPr>
            </w:rPrChange>
          </w:rPr>
          <w:t>、</w:t>
        </w:r>
      </w:ins>
      <w:ins w:id="1581" w:author="赵瑾" w:date="2026-02-06T13:51:00Z">
        <w:r>
          <w:rPr>
            <w:rFonts w:hint="eastAsia" w:ascii="仿宋_GB2312" w:hAnsi="仿宋_GB2312" w:eastAsia="仿宋_GB2312" w:cs="仿宋_GB2312"/>
            <w:color w:val="000000"/>
            <w:sz w:val="30"/>
            <w:szCs w:val="30"/>
            <w:lang w:eastAsia="zh-CN"/>
            <w:rPrChange w:id="1582" w:author="赵瑾" w:date="2026-02-06T13:52:00Z">
              <w:rPr>
                <w:rFonts w:hint="eastAsia" w:ascii="仿宋_GB2312" w:hAnsi="仿宋_GB2312" w:eastAsia="仿宋_GB2312" w:cs="仿宋_GB2312"/>
                <w:color w:val="000000"/>
                <w:sz w:val="30"/>
                <w:szCs w:val="30"/>
                <w:lang w:eastAsia="zh-CN"/>
              </w:rPr>
            </w:rPrChange>
          </w:rPr>
          <w:t>提前下达2026年中央成品油税费改革转移支付资金—普通国省级公路日常养护</w:t>
        </w:r>
      </w:ins>
      <w:ins w:id="1584" w:author="赵瑾" w:date="2026-02-06T13:51:00Z">
        <w:r>
          <w:rPr>
            <w:rFonts w:hint="eastAsia" w:ascii="仿宋_GB2312" w:hAnsi="仿宋_GB2312" w:eastAsia="仿宋_GB2312" w:cs="仿宋_GB2312"/>
            <w:color w:val="000000"/>
            <w:sz w:val="30"/>
            <w:szCs w:val="30"/>
            <w:rPrChange w:id="1585" w:author="赵瑾" w:date="2026-02-06T13:52:00Z">
              <w:rPr>
                <w:rFonts w:hint="eastAsia" w:ascii="仿宋_GB2312" w:hAnsi="仿宋_GB2312" w:eastAsia="仿宋_GB2312" w:cs="仿宋_GB2312"/>
                <w:color w:val="FF0000"/>
                <w:sz w:val="30"/>
                <w:szCs w:val="30"/>
              </w:rPr>
            </w:rPrChange>
          </w:rPr>
          <w:t>项目</w:t>
        </w:r>
      </w:ins>
      <w:ins w:id="1587" w:author="赵瑾" w:date="2026-02-06T13:51:00Z">
        <w:r>
          <w:rPr>
            <w:rFonts w:hint="eastAsia" w:ascii="仿宋_GB2312" w:hAnsi="仿宋_GB2312" w:eastAsia="仿宋_GB2312" w:cs="仿宋_GB2312"/>
            <w:color w:val="000000"/>
            <w:sz w:val="30"/>
            <w:szCs w:val="30"/>
            <w:u w:val="single"/>
            <w:rPrChange w:id="1588" w:author="赵瑾" w:date="2026-02-06T13:52:00Z">
              <w:rPr>
                <w:rFonts w:hint="eastAsia" w:ascii="仿宋_GB2312" w:hAnsi="仿宋_GB2312" w:eastAsia="仿宋_GB2312" w:cs="仿宋_GB2312"/>
                <w:sz w:val="30"/>
                <w:szCs w:val="30"/>
                <w:u w:val="single"/>
              </w:rPr>
            </w:rPrChange>
          </w:rPr>
          <w:t xml:space="preserve"> </w:t>
        </w:r>
      </w:ins>
      <w:ins w:id="1590" w:author="赵瑾" w:date="2026-02-06T13:51:00Z">
        <w:r>
          <w:rPr>
            <w:rFonts w:hint="eastAsia" w:ascii="仿宋_GB2312" w:hAnsi="仿宋_GB2312" w:eastAsia="仿宋_GB2312" w:cs="仿宋_GB2312"/>
            <w:color w:val="000000"/>
            <w:sz w:val="30"/>
            <w:szCs w:val="30"/>
            <w:u w:val="single"/>
            <w:lang w:val="en-US" w:eastAsia="zh-CN"/>
            <w:rPrChange w:id="1591" w:author="赵瑾" w:date="2026-02-06T13:52:00Z">
              <w:rPr>
                <w:rFonts w:hint="eastAsia" w:ascii="仿宋_GB2312" w:hAnsi="仿宋_GB2312" w:eastAsia="仿宋_GB2312" w:cs="仿宋_GB2312"/>
                <w:sz w:val="30"/>
                <w:szCs w:val="30"/>
                <w:u w:val="single"/>
                <w:lang w:val="en-US" w:eastAsia="zh-CN"/>
              </w:rPr>
            </w:rPrChange>
          </w:rPr>
          <w:t>600</w:t>
        </w:r>
      </w:ins>
      <w:ins w:id="1593" w:author="赵瑾" w:date="2026-02-06T13:51:00Z">
        <w:r>
          <w:rPr>
            <w:rFonts w:hint="eastAsia" w:ascii="仿宋_GB2312" w:hAnsi="仿宋_GB2312" w:eastAsia="仿宋_GB2312" w:cs="仿宋_GB2312"/>
            <w:color w:val="000000"/>
            <w:sz w:val="30"/>
            <w:szCs w:val="30"/>
            <w:u w:val="single"/>
            <w:lang w:val="en-US" w:eastAsia="zh-CN"/>
            <w:rPrChange w:id="1594" w:author="赵瑾" w:date="2026-02-06T13:52:00Z">
              <w:rPr>
                <w:rFonts w:hint="eastAsia" w:ascii="仿宋_GB2312" w:hAnsi="仿宋_GB2312" w:eastAsia="仿宋_GB2312" w:cs="仿宋_GB2312"/>
                <w:sz w:val="30"/>
                <w:szCs w:val="30"/>
                <w:u w:val="single"/>
                <w:lang w:val="en-US" w:eastAsia="zh-CN"/>
              </w:rPr>
            </w:rPrChange>
          </w:rPr>
          <w:t>0.00</w:t>
        </w:r>
      </w:ins>
      <w:ins w:id="1596" w:author="赵瑾" w:date="2026-02-06T13:51:00Z">
        <w:r>
          <w:rPr>
            <w:rFonts w:hint="eastAsia" w:ascii="仿宋_GB2312" w:hAnsi="仿宋_GB2312" w:eastAsia="仿宋_GB2312" w:cs="仿宋_GB2312"/>
            <w:color w:val="000000"/>
            <w:sz w:val="30"/>
            <w:szCs w:val="30"/>
            <w:u w:val="single"/>
            <w:rPrChange w:id="1597" w:author="赵瑾" w:date="2026-02-06T13:52:00Z">
              <w:rPr>
                <w:rFonts w:hint="eastAsia" w:ascii="仿宋_GB2312" w:hAnsi="仿宋_GB2312" w:eastAsia="仿宋_GB2312" w:cs="仿宋_GB2312"/>
                <w:sz w:val="30"/>
                <w:szCs w:val="30"/>
                <w:u w:val="single"/>
              </w:rPr>
            </w:rPrChange>
          </w:rPr>
          <w:t xml:space="preserve"> </w:t>
        </w:r>
      </w:ins>
      <w:ins w:id="1599" w:author="赵瑾" w:date="2026-02-06T13:51:00Z">
        <w:r>
          <w:rPr>
            <w:rFonts w:hint="eastAsia" w:ascii="仿宋_GB2312" w:hAnsi="仿宋_GB2312" w:eastAsia="仿宋_GB2312" w:cs="仿宋_GB2312"/>
            <w:color w:val="000000"/>
            <w:sz w:val="30"/>
            <w:szCs w:val="30"/>
            <w:rPrChange w:id="1600" w:author="赵瑾" w:date="2026-02-06T13:52:00Z">
              <w:rPr>
                <w:rFonts w:hint="eastAsia" w:ascii="仿宋_GB2312" w:hAnsi="仿宋_GB2312" w:eastAsia="仿宋_GB2312" w:cs="仿宋_GB2312"/>
                <w:color w:val="000000"/>
                <w:sz w:val="30"/>
                <w:szCs w:val="30"/>
              </w:rPr>
            </w:rPrChange>
          </w:rPr>
          <w:t>万元</w:t>
        </w:r>
      </w:ins>
      <w:ins w:id="1602" w:author="赵瑾" w:date="2026-02-06T13:52:00Z">
        <w:r>
          <w:rPr>
            <w:rFonts w:hint="eastAsia" w:ascii="仿宋_GB2312" w:hAnsi="仿宋_GB2312" w:eastAsia="仿宋_GB2312" w:cs="仿宋_GB2312"/>
            <w:color w:val="000000"/>
            <w:sz w:val="30"/>
            <w:szCs w:val="30"/>
            <w:lang w:eastAsia="zh-CN"/>
            <w:rPrChange w:id="1603" w:author="赵瑾" w:date="2026-02-06T13:52:00Z">
              <w:rPr>
                <w:rFonts w:hint="eastAsia" w:ascii="仿宋_GB2312" w:hAnsi="仿宋_GB2312" w:eastAsia="仿宋_GB2312" w:cs="仿宋_GB2312"/>
                <w:color w:val="000000"/>
                <w:sz w:val="30"/>
                <w:szCs w:val="30"/>
                <w:lang w:eastAsia="zh-CN"/>
              </w:rPr>
            </w:rPrChange>
          </w:rPr>
          <w:t>，</w:t>
        </w:r>
      </w:ins>
      <w:ins w:id="1605" w:author="赵瑾" w:date="2026-02-06T13:52:00Z">
        <w:r>
          <w:rPr>
            <w:rFonts w:hint="eastAsia" w:ascii="仿宋_GB2312" w:hAnsi="仿宋_GB2312" w:eastAsia="仿宋_GB2312" w:cs="仿宋_GB2312"/>
            <w:color w:val="000000"/>
            <w:sz w:val="30"/>
            <w:szCs w:val="30"/>
            <w:lang w:eastAsia="zh-CN"/>
            <w:rPrChange w:id="1606" w:author="赵瑾" w:date="2026-02-06T13:52:00Z">
              <w:rPr>
                <w:rFonts w:hint="eastAsia" w:ascii="仿宋_GB2312" w:hAnsi="仿宋_GB2312" w:eastAsia="仿宋_GB2312" w:cs="仿宋_GB2312"/>
                <w:color w:val="000000"/>
                <w:sz w:val="30"/>
                <w:szCs w:val="30"/>
                <w:lang w:eastAsia="zh-CN"/>
              </w:rPr>
            </w:rPrChange>
          </w:rPr>
          <w:t>提前下达2026年中央成品油税费改革转移支付资金—区县级公路日常养护</w:t>
        </w:r>
      </w:ins>
      <w:ins w:id="1608" w:author="赵瑾" w:date="2026-02-06T13:52:00Z">
        <w:r>
          <w:rPr>
            <w:rFonts w:hint="eastAsia" w:ascii="仿宋_GB2312" w:hAnsi="仿宋_GB2312" w:eastAsia="仿宋_GB2312" w:cs="仿宋_GB2312"/>
            <w:color w:val="000000"/>
            <w:sz w:val="30"/>
            <w:szCs w:val="30"/>
            <w:rPrChange w:id="1609" w:author="赵瑾" w:date="2026-02-06T13:52:00Z">
              <w:rPr>
                <w:rFonts w:hint="eastAsia" w:ascii="仿宋_GB2312" w:hAnsi="仿宋_GB2312" w:eastAsia="仿宋_GB2312" w:cs="仿宋_GB2312"/>
                <w:color w:val="FF0000"/>
                <w:sz w:val="30"/>
                <w:szCs w:val="30"/>
              </w:rPr>
            </w:rPrChange>
          </w:rPr>
          <w:t>项目</w:t>
        </w:r>
      </w:ins>
      <w:ins w:id="1611" w:author="赵瑾" w:date="2026-02-06T13:52:00Z">
        <w:r>
          <w:rPr>
            <w:rFonts w:hint="eastAsia" w:ascii="仿宋_GB2312" w:hAnsi="仿宋_GB2312" w:eastAsia="仿宋_GB2312" w:cs="仿宋_GB2312"/>
            <w:color w:val="000000"/>
            <w:sz w:val="30"/>
            <w:szCs w:val="30"/>
            <w:u w:val="single"/>
            <w:rPrChange w:id="1612" w:author="赵瑾" w:date="2026-02-06T13:52:00Z">
              <w:rPr>
                <w:rFonts w:hint="eastAsia" w:ascii="仿宋_GB2312" w:hAnsi="仿宋_GB2312" w:eastAsia="仿宋_GB2312" w:cs="仿宋_GB2312"/>
                <w:sz w:val="30"/>
                <w:szCs w:val="30"/>
                <w:u w:val="single"/>
              </w:rPr>
            </w:rPrChange>
          </w:rPr>
          <w:t xml:space="preserve"> </w:t>
        </w:r>
      </w:ins>
      <w:ins w:id="1614" w:author="赵瑾" w:date="2026-02-06T13:52:00Z">
        <w:r>
          <w:rPr>
            <w:rFonts w:hint="eastAsia" w:ascii="仿宋_GB2312" w:hAnsi="仿宋_GB2312" w:eastAsia="仿宋_GB2312" w:cs="仿宋_GB2312"/>
            <w:color w:val="000000"/>
            <w:sz w:val="30"/>
            <w:szCs w:val="30"/>
            <w:u w:val="single"/>
            <w:lang w:val="en-US" w:eastAsia="zh-CN"/>
            <w:rPrChange w:id="1615" w:author="赵瑾" w:date="2026-02-06T13:52:00Z">
              <w:rPr>
                <w:rFonts w:hint="eastAsia" w:ascii="仿宋_GB2312" w:hAnsi="仿宋_GB2312" w:eastAsia="仿宋_GB2312" w:cs="仿宋_GB2312"/>
                <w:sz w:val="30"/>
                <w:szCs w:val="30"/>
                <w:u w:val="single"/>
                <w:lang w:val="en-US" w:eastAsia="zh-CN"/>
              </w:rPr>
            </w:rPrChange>
          </w:rPr>
          <w:t>590</w:t>
        </w:r>
      </w:ins>
      <w:ins w:id="1617" w:author="赵瑾" w:date="2026-02-06T13:52:00Z">
        <w:r>
          <w:rPr>
            <w:rFonts w:hint="eastAsia" w:ascii="仿宋_GB2312" w:hAnsi="仿宋_GB2312" w:eastAsia="仿宋_GB2312" w:cs="仿宋_GB2312"/>
            <w:color w:val="000000"/>
            <w:sz w:val="30"/>
            <w:szCs w:val="30"/>
            <w:u w:val="single"/>
            <w:lang w:val="en-US" w:eastAsia="zh-CN"/>
            <w:rPrChange w:id="1618" w:author="赵瑾" w:date="2026-02-06T13:52:00Z">
              <w:rPr>
                <w:rFonts w:hint="eastAsia" w:ascii="仿宋_GB2312" w:hAnsi="仿宋_GB2312" w:eastAsia="仿宋_GB2312" w:cs="仿宋_GB2312"/>
                <w:sz w:val="30"/>
                <w:szCs w:val="30"/>
                <w:u w:val="single"/>
                <w:lang w:val="en-US" w:eastAsia="zh-CN"/>
              </w:rPr>
            </w:rPrChange>
          </w:rPr>
          <w:t>.00</w:t>
        </w:r>
      </w:ins>
      <w:ins w:id="1620" w:author="赵瑾" w:date="2026-02-06T13:52:00Z">
        <w:r>
          <w:rPr>
            <w:rFonts w:hint="eastAsia" w:ascii="仿宋_GB2312" w:hAnsi="仿宋_GB2312" w:eastAsia="仿宋_GB2312" w:cs="仿宋_GB2312"/>
            <w:color w:val="000000"/>
            <w:sz w:val="30"/>
            <w:szCs w:val="30"/>
            <w:u w:val="single"/>
            <w:rPrChange w:id="1621" w:author="赵瑾" w:date="2026-02-06T13:52:00Z">
              <w:rPr>
                <w:rFonts w:hint="eastAsia" w:ascii="仿宋_GB2312" w:hAnsi="仿宋_GB2312" w:eastAsia="仿宋_GB2312" w:cs="仿宋_GB2312"/>
                <w:sz w:val="30"/>
                <w:szCs w:val="30"/>
                <w:u w:val="single"/>
              </w:rPr>
            </w:rPrChange>
          </w:rPr>
          <w:t xml:space="preserve"> </w:t>
        </w:r>
      </w:ins>
      <w:ins w:id="1623" w:author="赵瑾" w:date="2026-02-06T13:52:00Z">
        <w:r>
          <w:rPr>
            <w:rFonts w:hint="eastAsia" w:ascii="仿宋_GB2312" w:hAnsi="仿宋_GB2312" w:eastAsia="仿宋_GB2312" w:cs="仿宋_GB2312"/>
            <w:color w:val="000000"/>
            <w:sz w:val="30"/>
            <w:szCs w:val="30"/>
            <w:rPrChange w:id="1624" w:author="赵瑾" w:date="2026-02-06T13:52:00Z">
              <w:rPr>
                <w:rFonts w:hint="eastAsia" w:ascii="仿宋_GB2312" w:hAnsi="仿宋_GB2312" w:eastAsia="仿宋_GB2312" w:cs="仿宋_GB2312"/>
                <w:color w:val="000000"/>
                <w:sz w:val="30"/>
                <w:szCs w:val="30"/>
              </w:rPr>
            </w:rPrChange>
          </w:rPr>
          <w:t>万元</w:t>
        </w:r>
      </w:ins>
      <w:ins w:id="1626" w:author="赵瑾" w:date="2026-02-06T13:53:00Z">
        <w:r>
          <w:rPr>
            <w:rFonts w:hint="eastAsia" w:ascii="仿宋_GB2312" w:hAnsi="仿宋_GB2312" w:eastAsia="仿宋_GB2312" w:cs="仿宋_GB2312"/>
            <w:color w:val="000000"/>
            <w:sz w:val="30"/>
            <w:szCs w:val="30"/>
            <w:lang w:eastAsia="zh-CN"/>
          </w:rPr>
          <w:t>，2026年治超卸载点租赁费</w:t>
        </w:r>
      </w:ins>
      <w:ins w:id="1627" w:author="赵瑾" w:date="2026-02-06T13:53:00Z">
        <w:r>
          <w:rPr>
            <w:rFonts w:hint="eastAsia" w:ascii="仿宋_GB2312" w:hAnsi="仿宋_GB2312" w:eastAsia="仿宋_GB2312" w:cs="仿宋_GB2312"/>
            <w:color w:val="000000"/>
            <w:sz w:val="30"/>
            <w:szCs w:val="30"/>
          </w:rPr>
          <w:t>项目</w:t>
        </w:r>
      </w:ins>
      <w:ins w:id="1628" w:author="赵瑾" w:date="2026-02-06T13:53:00Z">
        <w:r>
          <w:rPr>
            <w:rFonts w:hint="eastAsia" w:ascii="仿宋_GB2312" w:hAnsi="仿宋_GB2312" w:eastAsia="仿宋_GB2312" w:cs="仿宋_GB2312"/>
            <w:color w:val="000000"/>
            <w:sz w:val="30"/>
            <w:szCs w:val="30"/>
            <w:u w:val="single"/>
          </w:rPr>
          <w:t xml:space="preserve"> </w:t>
        </w:r>
      </w:ins>
      <w:ins w:id="1629" w:author="赵瑾" w:date="2026-02-06T13:53:00Z">
        <w:r>
          <w:rPr>
            <w:rFonts w:hint="eastAsia" w:ascii="仿宋_GB2312" w:hAnsi="仿宋_GB2312" w:eastAsia="仿宋_GB2312" w:cs="仿宋_GB2312"/>
            <w:color w:val="000000"/>
            <w:sz w:val="30"/>
            <w:szCs w:val="30"/>
            <w:u w:val="single"/>
            <w:lang w:val="en-US" w:eastAsia="zh-CN"/>
          </w:rPr>
          <w:t>240.00</w:t>
        </w:r>
      </w:ins>
      <w:ins w:id="1630" w:author="赵瑾" w:date="2026-02-06T13:53:00Z">
        <w:r>
          <w:rPr>
            <w:rFonts w:hint="eastAsia" w:ascii="仿宋_GB2312" w:hAnsi="仿宋_GB2312" w:eastAsia="仿宋_GB2312" w:cs="仿宋_GB2312"/>
            <w:color w:val="000000"/>
            <w:sz w:val="30"/>
            <w:szCs w:val="30"/>
            <w:u w:val="single"/>
          </w:rPr>
          <w:t xml:space="preserve"> </w:t>
        </w:r>
      </w:ins>
      <w:ins w:id="1631" w:author="赵瑾" w:date="2026-02-06T13:53:00Z">
        <w:r>
          <w:rPr>
            <w:rFonts w:hint="eastAsia" w:ascii="仿宋_GB2312" w:hAnsi="仿宋_GB2312" w:eastAsia="仿宋_GB2312" w:cs="仿宋_GB2312"/>
            <w:color w:val="000000"/>
            <w:sz w:val="30"/>
            <w:szCs w:val="30"/>
          </w:rPr>
          <w:t>万元</w:t>
        </w:r>
      </w:ins>
      <w:ins w:id="1632" w:author="赵瑾" w:date="2026-02-06T13:53:00Z">
        <w:r>
          <w:rPr>
            <w:rFonts w:hint="eastAsia" w:ascii="仿宋_GB2312" w:hAnsi="仿宋_GB2312" w:eastAsia="仿宋_GB2312" w:cs="仿宋_GB2312"/>
            <w:color w:val="000000"/>
            <w:sz w:val="30"/>
            <w:szCs w:val="30"/>
            <w:lang w:eastAsia="zh-CN"/>
          </w:rPr>
          <w:t>，2026年滨海新区治超网络建设工程运维经费</w:t>
        </w:r>
      </w:ins>
      <w:ins w:id="1633" w:author="赵瑾" w:date="2026-02-06T13:53:00Z">
        <w:r>
          <w:rPr>
            <w:rFonts w:hint="eastAsia" w:ascii="仿宋_GB2312" w:hAnsi="仿宋_GB2312" w:eastAsia="仿宋_GB2312" w:cs="仿宋_GB2312"/>
            <w:color w:val="000000"/>
            <w:sz w:val="30"/>
            <w:szCs w:val="30"/>
          </w:rPr>
          <w:t>项目</w:t>
        </w:r>
      </w:ins>
      <w:ins w:id="1634" w:author="赵瑾" w:date="2026-02-06T13:53:00Z">
        <w:r>
          <w:rPr>
            <w:rFonts w:hint="eastAsia" w:ascii="仿宋_GB2312" w:hAnsi="仿宋_GB2312" w:eastAsia="仿宋_GB2312" w:cs="仿宋_GB2312"/>
            <w:color w:val="000000"/>
            <w:sz w:val="30"/>
            <w:szCs w:val="30"/>
            <w:u w:val="single"/>
          </w:rPr>
          <w:t xml:space="preserve"> </w:t>
        </w:r>
      </w:ins>
      <w:ins w:id="1635" w:author="赵瑾" w:date="2026-02-06T13:53:00Z">
        <w:r>
          <w:rPr>
            <w:rFonts w:hint="eastAsia" w:ascii="仿宋_GB2312" w:hAnsi="仿宋_GB2312" w:eastAsia="仿宋_GB2312" w:cs="仿宋_GB2312"/>
            <w:color w:val="000000"/>
            <w:sz w:val="30"/>
            <w:szCs w:val="30"/>
            <w:u w:val="single"/>
            <w:lang w:val="en-US" w:eastAsia="zh-CN"/>
          </w:rPr>
          <w:t>196.02</w:t>
        </w:r>
      </w:ins>
      <w:ins w:id="1636" w:author="赵瑾" w:date="2026-02-06T13:53:00Z">
        <w:r>
          <w:rPr>
            <w:rFonts w:hint="eastAsia" w:ascii="仿宋_GB2312" w:hAnsi="仿宋_GB2312" w:eastAsia="仿宋_GB2312" w:cs="仿宋_GB2312"/>
            <w:color w:val="000000"/>
            <w:sz w:val="30"/>
            <w:szCs w:val="30"/>
            <w:u w:val="single"/>
          </w:rPr>
          <w:t xml:space="preserve"> </w:t>
        </w:r>
      </w:ins>
      <w:ins w:id="1637" w:author="赵瑾" w:date="2026-02-06T13:53:00Z">
        <w:r>
          <w:rPr>
            <w:rFonts w:hint="eastAsia" w:ascii="仿宋_GB2312" w:hAnsi="仿宋_GB2312" w:eastAsia="仿宋_GB2312" w:cs="仿宋_GB2312"/>
            <w:color w:val="000000"/>
            <w:sz w:val="30"/>
            <w:szCs w:val="30"/>
          </w:rPr>
          <w:t>万元</w:t>
        </w:r>
      </w:ins>
      <w:ins w:id="1638" w:author="赵瑾" w:date="2026-02-06T13:53:00Z">
        <w:r>
          <w:rPr>
            <w:rFonts w:hint="eastAsia" w:ascii="仿宋_GB2312" w:hAnsi="仿宋_GB2312" w:eastAsia="仿宋_GB2312" w:cs="仿宋_GB2312"/>
            <w:color w:val="000000"/>
            <w:sz w:val="30"/>
            <w:szCs w:val="30"/>
            <w:lang w:eastAsia="zh-CN"/>
          </w:rPr>
          <w:t>等</w:t>
        </w:r>
      </w:ins>
      <w:del w:id="1639" w:author="赵瑾" w:date="2026-02-06T13:48:00Z">
        <w:r>
          <w:rPr>
            <w:rFonts w:hint="eastAsia" w:ascii="仿宋_GB2312" w:hAnsi="仿宋_GB2312" w:eastAsia="仿宋_GB2312" w:cs="仿宋_GB2312"/>
            <w:color w:val="000000"/>
            <w:sz w:val="30"/>
            <w:szCs w:val="30"/>
            <w:rPrChange w:id="1640" w:author="赵瑾" w:date="2026-02-06T13:52:00Z">
              <w:rPr>
                <w:rFonts w:hint="eastAsia" w:ascii="仿宋_GB2312" w:hAnsi="仿宋_GB2312" w:eastAsia="仿宋_GB2312" w:cs="仿宋_GB2312"/>
                <w:color w:val="FF0000"/>
                <w:sz w:val="30"/>
                <w:szCs w:val="30"/>
              </w:rPr>
            </w:rPrChange>
          </w:rPr>
          <w:delText>……</w:delText>
        </w:r>
      </w:del>
      <w:r>
        <w:rPr>
          <w:rFonts w:hint="eastAsia" w:ascii="仿宋_GB2312" w:hAnsi="仿宋_GB2312" w:eastAsia="仿宋_GB2312" w:cs="仿宋_GB2312"/>
          <w:color w:val="000000"/>
          <w:sz w:val="30"/>
          <w:szCs w:val="30"/>
          <w:rPrChange w:id="1642" w:author="赵瑾" w:date="2026-02-06T13:52:00Z">
            <w:rPr>
              <w:rFonts w:hint="eastAsia" w:ascii="仿宋_GB2312" w:hAnsi="仿宋_GB2312" w:eastAsia="仿宋_GB2312" w:cs="仿宋_GB2312"/>
              <w:sz w:val="30"/>
              <w:szCs w:val="30"/>
            </w:rPr>
          </w:rPrChange>
        </w:rPr>
        <w:t>。</w:t>
      </w:r>
    </w:p>
    <w:p>
      <w:pPr>
        <w:spacing w:line="580" w:lineRule="exact"/>
        <w:ind w:firstLine="600" w:firstLineChars="200"/>
        <w:rPr>
          <w:del w:id="1643" w:author="赵瑾" w:date="2026-02-06T13:52:00Z"/>
          <w:rFonts w:hint="eastAsia" w:ascii="仿宋_GB2312" w:hAnsi="仿宋_GB2312" w:eastAsia="仿宋_GB2312" w:cs="仿宋_GB2312"/>
          <w:color w:val="FF0000"/>
          <w:sz w:val="30"/>
          <w:szCs w:val="30"/>
        </w:rPr>
      </w:pPr>
      <w:del w:id="1644" w:author="赵瑾" w:date="2026-02-06T13:52:00Z">
        <w:r>
          <w:rPr>
            <w:rFonts w:hint="eastAsia" w:ascii="仿宋_GB2312" w:hAnsi="仿宋_GB2312" w:eastAsia="仿宋_GB2312" w:cs="仿宋_GB2312"/>
            <w:color w:val="FF0000"/>
            <w:sz w:val="30"/>
            <w:szCs w:val="30"/>
          </w:rPr>
          <w:delText>（未安排政府采购预算的部门，作下述说明：“</w:delText>
        </w:r>
      </w:del>
      <w:del w:id="1645" w:author="赵瑾" w:date="2026-02-06T13:52:00Z">
        <w:r>
          <w:rPr>
            <w:rFonts w:hint="eastAsia" w:ascii="仿宋_GB2312" w:hAnsi="仿宋_GB2312" w:eastAsia="仿宋_GB2312" w:cs="仿宋_GB2312"/>
            <w:sz w:val="30"/>
            <w:szCs w:val="30"/>
          </w:rPr>
          <w:delText>本部门</w:delText>
        </w:r>
      </w:del>
      <w:del w:id="1646" w:author="赵瑾" w:date="2026-02-06T13:52:00Z">
        <w:r>
          <w:rPr>
            <w:rFonts w:hint="default" w:ascii="仿宋_GB2312" w:hAnsi="仿宋_GB2312" w:eastAsia="仿宋_GB2312" w:cs="仿宋_GB2312"/>
            <w:sz w:val="30"/>
            <w:szCs w:val="30"/>
            <w:lang w:val="en"/>
          </w:rPr>
          <w:delText>2026</w:delText>
        </w:r>
      </w:del>
      <w:del w:id="1647" w:author="赵瑾" w:date="2026-02-06T13:52:00Z">
        <w:r>
          <w:rPr>
            <w:rFonts w:hint="eastAsia" w:ascii="仿宋_GB2312" w:hAnsi="仿宋_GB2312" w:eastAsia="仿宋_GB2312" w:cs="仿宋_GB2312"/>
            <w:sz w:val="30"/>
            <w:szCs w:val="30"/>
          </w:rPr>
          <w:delText>年未安排政府采购预算</w:delText>
        </w:r>
      </w:del>
      <w:del w:id="1648" w:author="赵瑾" w:date="2026-02-06T13:52:00Z">
        <w:r>
          <w:rPr>
            <w:rFonts w:hint="eastAsia" w:ascii="仿宋_GB2312" w:hAnsi="仿宋_GB2312" w:eastAsia="仿宋_GB2312" w:cs="仿宋_GB2312"/>
            <w:color w:val="FF0000"/>
            <w:sz w:val="30"/>
            <w:szCs w:val="30"/>
          </w:rPr>
          <w:delText>”</w:delText>
        </w:r>
      </w:del>
      <w:del w:id="1649" w:author="赵瑾" w:date="2026-02-06T13:52:00Z">
        <w:r>
          <w:rPr>
            <w:rFonts w:hint="eastAsia" w:ascii="仿宋_GB2312" w:hAnsi="仿宋_GB2312" w:eastAsia="仿宋_GB2312" w:cs="仿宋_GB2312"/>
            <w:sz w:val="30"/>
            <w:szCs w:val="30"/>
          </w:rPr>
          <w:delText>。</w:delText>
        </w:r>
      </w:del>
      <w:del w:id="1650" w:author="赵瑾" w:date="2026-02-06T13:52:00Z">
        <w:r>
          <w:rPr>
            <w:rFonts w:hint="eastAsia" w:ascii="仿宋_GB2312" w:hAnsi="仿宋_GB2312" w:eastAsia="仿宋_GB2312" w:cs="仿宋_GB2312"/>
            <w:color w:val="FF0000"/>
            <w:sz w:val="30"/>
            <w:szCs w:val="30"/>
          </w:rPr>
          <w:delText>）</w:delText>
        </w:r>
      </w:del>
    </w:p>
    <w:p>
      <w:pPr>
        <w:spacing w:line="600" w:lineRule="exact"/>
        <w:ind w:left="480" w:left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（三）国有资产占用情况</w:t>
      </w:r>
    </w:p>
    <w:p>
      <w:pPr>
        <w:spacing w:line="580" w:lineRule="exact"/>
        <w:ind w:firstLine="600" w:firstLineChars="200"/>
        <w:jc w:val="both"/>
        <w:rPr>
          <w:rFonts w:hint="eastAsia" w:ascii="仿宋_GB2312" w:hAnsi="仿宋_GB2312" w:eastAsia="仿宋_GB2312" w:cs="仿宋_GB2312"/>
          <w:color w:val="004080"/>
          <w:sz w:val="27"/>
          <w:szCs w:val="27"/>
          <w:lang w:val="zh-CN"/>
        </w:rPr>
      </w:pPr>
      <w:r>
        <w:rPr>
          <w:rFonts w:hint="eastAsia" w:ascii="仿宋_GB2312" w:hAnsi="仿宋_GB2312" w:eastAsia="仿宋_GB2312" w:cs="仿宋_GB2312"/>
          <w:color w:val="000000"/>
          <w:sz w:val="30"/>
          <w:szCs w:val="30"/>
        </w:rPr>
        <w:t>截至</w:t>
      </w:r>
      <w:r>
        <w:rPr>
          <w:rFonts w:hint="default" w:ascii="仿宋_GB2312" w:hAnsi="仿宋_GB2312" w:eastAsia="仿宋_GB2312" w:cs="仿宋_GB2312"/>
          <w:color w:val="000000"/>
          <w:sz w:val="30"/>
          <w:szCs w:val="30"/>
          <w:lang w:val="en"/>
        </w:rPr>
        <w:t>2025</w:t>
      </w:r>
      <w:r>
        <w:rPr>
          <w:rFonts w:hint="eastAsia" w:ascii="仿宋_GB2312" w:hAnsi="仿宋_GB2312" w:eastAsia="仿宋_GB2312" w:cs="仿宋_GB2312"/>
          <w:color w:val="000000"/>
          <w:sz w:val="30"/>
          <w:szCs w:val="30"/>
        </w:rPr>
        <w:t>年7月底，本部门各单位共有车辆</w:t>
      </w:r>
      <w:r>
        <w:rPr>
          <w:rFonts w:hint="eastAsia" w:ascii="仿宋_GB2312" w:hAnsi="仿宋_GB2312" w:eastAsia="仿宋_GB2312" w:cs="仿宋_GB2312"/>
          <w:sz w:val="30"/>
          <w:szCs w:val="30"/>
          <w:u w:val="single"/>
        </w:rPr>
        <w:t xml:space="preserve"> </w:t>
      </w:r>
      <w:del w:id="1651" w:author="赵瑾" w:date="2026-02-06T13:56:00Z">
        <w:r>
          <w:rPr>
            <w:rFonts w:hint="default" w:ascii="仿宋_GB2312" w:hAnsi="仿宋_GB2312" w:eastAsia="仿宋_GB2312" w:cs="仿宋_GB2312"/>
            <w:sz w:val="30"/>
            <w:szCs w:val="30"/>
            <w:u w:val="single"/>
            <w:lang w:val="en-US"/>
          </w:rPr>
          <w:delText xml:space="preserve">   </w:delText>
        </w:r>
      </w:del>
      <w:ins w:id="1652" w:author="赵瑾" w:date="2026-02-06T13:56:00Z">
        <w:r>
          <w:rPr>
            <w:rFonts w:hint="eastAsia" w:ascii="仿宋_GB2312" w:hAnsi="仿宋_GB2312" w:eastAsia="仿宋_GB2312" w:cs="仿宋_GB2312"/>
            <w:sz w:val="30"/>
            <w:szCs w:val="30"/>
            <w:u w:val="single"/>
            <w:lang w:val="en-US" w:eastAsia="zh-CN"/>
          </w:rPr>
          <w:t>93</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辆，其中：副部（省）级及以上领导用车</w:t>
      </w:r>
      <w:r>
        <w:rPr>
          <w:rFonts w:hint="eastAsia" w:ascii="仿宋_GB2312" w:hAnsi="仿宋_GB2312" w:eastAsia="仿宋_GB2312" w:cs="仿宋_GB2312"/>
          <w:sz w:val="30"/>
          <w:szCs w:val="30"/>
          <w:u w:val="single"/>
        </w:rPr>
        <w:t xml:space="preserve"> </w:t>
      </w:r>
      <w:del w:id="1653" w:author="赵瑾" w:date="2026-02-06T13:56:00Z">
        <w:r>
          <w:rPr>
            <w:rFonts w:hint="default" w:ascii="仿宋_GB2312" w:hAnsi="仿宋_GB2312" w:eastAsia="仿宋_GB2312" w:cs="仿宋_GB2312"/>
            <w:sz w:val="30"/>
            <w:szCs w:val="30"/>
            <w:u w:val="single"/>
            <w:lang w:val="en-US"/>
          </w:rPr>
          <w:delText xml:space="preserve">   </w:delText>
        </w:r>
      </w:del>
      <w:ins w:id="1654" w:author="赵瑾" w:date="2026-02-06T13:56:00Z">
        <w:r>
          <w:rPr>
            <w:rFonts w:hint="eastAsia" w:ascii="仿宋_GB2312" w:hAnsi="仿宋_GB2312" w:eastAsia="仿宋_GB2312" w:cs="仿宋_GB2312"/>
            <w:sz w:val="30"/>
            <w:szCs w:val="30"/>
            <w:u w:val="single"/>
            <w:lang w:val="en-US" w:eastAsia="zh-CN"/>
          </w:rPr>
          <w:t>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辆、主要负责人干部用车</w:t>
      </w:r>
      <w:r>
        <w:rPr>
          <w:rFonts w:hint="eastAsia" w:ascii="仿宋_GB2312" w:hAnsi="仿宋_GB2312" w:eastAsia="仿宋_GB2312" w:cs="仿宋_GB2312"/>
          <w:sz w:val="30"/>
          <w:szCs w:val="30"/>
          <w:u w:val="single"/>
        </w:rPr>
        <w:t xml:space="preserve"> </w:t>
      </w:r>
      <w:del w:id="1655" w:author="赵瑾" w:date="2026-02-06T13:56:00Z">
        <w:r>
          <w:rPr>
            <w:rFonts w:hint="default" w:ascii="仿宋_GB2312" w:hAnsi="仿宋_GB2312" w:eastAsia="仿宋_GB2312" w:cs="仿宋_GB2312"/>
            <w:sz w:val="30"/>
            <w:szCs w:val="30"/>
            <w:u w:val="single"/>
            <w:lang w:val="en-US"/>
          </w:rPr>
          <w:delText xml:space="preserve">   </w:delText>
        </w:r>
      </w:del>
      <w:ins w:id="1656" w:author="赵瑾" w:date="2026-02-06T13:56:00Z">
        <w:r>
          <w:rPr>
            <w:rFonts w:hint="eastAsia" w:ascii="仿宋_GB2312" w:hAnsi="仿宋_GB2312" w:eastAsia="仿宋_GB2312" w:cs="仿宋_GB2312"/>
            <w:sz w:val="30"/>
            <w:szCs w:val="30"/>
            <w:u w:val="single"/>
            <w:lang w:val="en-US" w:eastAsia="zh-CN"/>
          </w:rPr>
          <w:t>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辆、机要通信用车</w:t>
      </w:r>
      <w:r>
        <w:rPr>
          <w:rFonts w:hint="eastAsia" w:ascii="仿宋_GB2312" w:hAnsi="仿宋_GB2312" w:eastAsia="仿宋_GB2312" w:cs="仿宋_GB2312"/>
          <w:sz w:val="30"/>
          <w:szCs w:val="30"/>
          <w:u w:val="single"/>
        </w:rPr>
        <w:t xml:space="preserve"> </w:t>
      </w:r>
      <w:del w:id="1657" w:author="赵瑾" w:date="2026-02-06T13:56:00Z">
        <w:r>
          <w:rPr>
            <w:rFonts w:hint="default" w:ascii="仿宋_GB2312" w:hAnsi="仿宋_GB2312" w:eastAsia="仿宋_GB2312" w:cs="仿宋_GB2312"/>
            <w:sz w:val="30"/>
            <w:szCs w:val="30"/>
            <w:u w:val="single"/>
            <w:lang w:val="en-US"/>
          </w:rPr>
          <w:delText xml:space="preserve"> </w:delText>
        </w:r>
      </w:del>
      <w:ins w:id="1658" w:author="赵瑾" w:date="2026-02-06T13:56:00Z">
        <w:r>
          <w:rPr>
            <w:rFonts w:hint="eastAsia" w:ascii="仿宋_GB2312" w:hAnsi="仿宋_GB2312" w:eastAsia="仿宋_GB2312" w:cs="仿宋_GB2312"/>
            <w:sz w:val="30"/>
            <w:szCs w:val="30"/>
            <w:u w:val="single"/>
            <w:lang w:val="en-US" w:eastAsia="zh-CN"/>
          </w:rPr>
          <w:t>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辆、应急保障用车</w:t>
      </w:r>
      <w:r>
        <w:rPr>
          <w:rFonts w:hint="eastAsia" w:ascii="仿宋_GB2312" w:hAnsi="仿宋_GB2312" w:eastAsia="仿宋_GB2312" w:cs="仿宋_GB2312"/>
          <w:sz w:val="30"/>
          <w:szCs w:val="30"/>
          <w:u w:val="single"/>
        </w:rPr>
        <w:t xml:space="preserve"> </w:t>
      </w:r>
      <w:del w:id="1659" w:author="赵瑾" w:date="2026-02-06T13:56:00Z">
        <w:r>
          <w:rPr>
            <w:rFonts w:hint="default" w:ascii="仿宋_GB2312" w:hAnsi="仿宋_GB2312" w:eastAsia="仿宋_GB2312" w:cs="仿宋_GB2312"/>
            <w:sz w:val="30"/>
            <w:szCs w:val="30"/>
            <w:u w:val="single"/>
            <w:lang w:val="en-US"/>
          </w:rPr>
          <w:delText xml:space="preserve"> </w:delText>
        </w:r>
      </w:del>
      <w:ins w:id="1660" w:author="赵瑾" w:date="2026-02-06T13:56:00Z">
        <w:r>
          <w:rPr>
            <w:rFonts w:hint="eastAsia" w:ascii="仿宋_GB2312" w:hAnsi="仿宋_GB2312" w:eastAsia="仿宋_GB2312" w:cs="仿宋_GB2312"/>
            <w:sz w:val="30"/>
            <w:szCs w:val="30"/>
            <w:u w:val="single"/>
            <w:lang w:val="en-US" w:eastAsia="zh-CN"/>
          </w:rPr>
          <w:t>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辆、执法执勤用车</w:t>
      </w:r>
      <w:r>
        <w:rPr>
          <w:rFonts w:hint="eastAsia" w:ascii="仿宋_GB2312" w:hAnsi="仿宋_GB2312" w:eastAsia="仿宋_GB2312" w:cs="仿宋_GB2312"/>
          <w:sz w:val="30"/>
          <w:szCs w:val="30"/>
          <w:u w:val="single"/>
        </w:rPr>
        <w:t xml:space="preserve"> </w:t>
      </w:r>
      <w:del w:id="1661" w:author="赵瑾" w:date="2026-02-06T13:57:00Z">
        <w:r>
          <w:rPr>
            <w:rFonts w:hint="default" w:ascii="仿宋_GB2312" w:hAnsi="仿宋_GB2312" w:eastAsia="仿宋_GB2312" w:cs="仿宋_GB2312"/>
            <w:sz w:val="30"/>
            <w:szCs w:val="30"/>
            <w:u w:val="single"/>
            <w:lang w:val="en-US"/>
          </w:rPr>
          <w:delText xml:space="preserve">   </w:delText>
        </w:r>
      </w:del>
      <w:ins w:id="1662" w:author="赵瑾" w:date="2026-02-06T13:57:00Z">
        <w:r>
          <w:rPr>
            <w:rFonts w:hint="eastAsia" w:ascii="仿宋_GB2312" w:hAnsi="仿宋_GB2312" w:eastAsia="仿宋_GB2312" w:cs="仿宋_GB2312"/>
            <w:sz w:val="30"/>
            <w:szCs w:val="30"/>
            <w:u w:val="single"/>
            <w:lang w:val="en-US" w:eastAsia="zh-CN"/>
          </w:rPr>
          <w:t>61</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辆、特种专业技术用车</w:t>
      </w:r>
      <w:r>
        <w:rPr>
          <w:rFonts w:hint="eastAsia" w:ascii="仿宋_GB2312" w:hAnsi="仿宋_GB2312" w:eastAsia="仿宋_GB2312" w:cs="仿宋_GB2312"/>
          <w:sz w:val="30"/>
          <w:szCs w:val="30"/>
          <w:u w:val="single"/>
        </w:rPr>
        <w:t xml:space="preserve"> </w:t>
      </w:r>
      <w:ins w:id="1663" w:author="赵瑾" w:date="2026-02-06T13:57:00Z">
        <w:r>
          <w:rPr>
            <w:rFonts w:hint="eastAsia" w:ascii="仿宋_GB2312" w:hAnsi="仿宋_GB2312" w:eastAsia="仿宋_GB2312" w:cs="仿宋_GB2312"/>
            <w:sz w:val="30"/>
            <w:szCs w:val="30"/>
            <w:u w:val="single"/>
            <w:lang w:val="en-US" w:eastAsia="zh-CN"/>
          </w:rPr>
          <w:t>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辆、离退休干部服务用车</w:t>
      </w:r>
      <w:r>
        <w:rPr>
          <w:rFonts w:hint="eastAsia" w:ascii="仿宋_GB2312" w:hAnsi="仿宋_GB2312" w:eastAsia="仿宋_GB2312" w:cs="仿宋_GB2312"/>
          <w:sz w:val="30"/>
          <w:szCs w:val="30"/>
          <w:u w:val="single"/>
        </w:rPr>
        <w:t xml:space="preserve"> </w:t>
      </w:r>
      <w:del w:id="1664" w:author="赵瑾" w:date="2026-02-06T13:57:00Z">
        <w:r>
          <w:rPr>
            <w:rFonts w:hint="default" w:ascii="仿宋_GB2312" w:hAnsi="仿宋_GB2312" w:eastAsia="仿宋_GB2312" w:cs="仿宋_GB2312"/>
            <w:sz w:val="30"/>
            <w:szCs w:val="30"/>
            <w:u w:val="single"/>
            <w:lang w:val="en-US"/>
          </w:rPr>
          <w:delText xml:space="preserve"> </w:delText>
        </w:r>
      </w:del>
      <w:ins w:id="1665" w:author="赵瑾" w:date="2026-02-06T13:57:00Z">
        <w:r>
          <w:rPr>
            <w:rFonts w:hint="eastAsia" w:ascii="仿宋_GB2312" w:hAnsi="仿宋_GB2312" w:eastAsia="仿宋_GB2312" w:cs="仿宋_GB2312"/>
            <w:sz w:val="30"/>
            <w:szCs w:val="30"/>
            <w:u w:val="single"/>
            <w:lang w:val="en-US" w:eastAsia="zh-CN"/>
          </w:rPr>
          <w:t>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辆、其他用车</w:t>
      </w:r>
      <w:r>
        <w:rPr>
          <w:rFonts w:hint="eastAsia" w:ascii="仿宋_GB2312" w:hAnsi="仿宋_GB2312" w:eastAsia="仿宋_GB2312" w:cs="仿宋_GB2312"/>
          <w:color w:val="000000"/>
          <w:sz w:val="30"/>
          <w:szCs w:val="30"/>
          <w:u w:val="single"/>
        </w:rPr>
        <w:t xml:space="preserve"> </w:t>
      </w:r>
      <w:ins w:id="1666" w:author="赵瑾" w:date="2026-02-06T13:57:00Z">
        <w:r>
          <w:rPr>
            <w:rFonts w:hint="eastAsia" w:ascii="仿宋_GB2312" w:hAnsi="仿宋_GB2312" w:eastAsia="仿宋_GB2312" w:cs="仿宋_GB2312"/>
            <w:color w:val="000000"/>
            <w:sz w:val="30"/>
            <w:szCs w:val="30"/>
            <w:u w:val="single"/>
            <w:lang w:val="en-US" w:eastAsia="zh-CN"/>
          </w:rPr>
          <w:t>32</w:t>
        </w:r>
      </w:ins>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辆，其他用车主要包括</w:t>
      </w:r>
      <w:r>
        <w:rPr>
          <w:rFonts w:hint="eastAsia" w:ascii="仿宋_GB2312" w:hAnsi="仿宋_GB2312" w:eastAsia="仿宋_GB2312" w:cs="仿宋_GB2312"/>
          <w:sz w:val="30"/>
          <w:szCs w:val="30"/>
          <w:u w:val="single"/>
        </w:rPr>
        <w:t xml:space="preserve"> </w:t>
      </w:r>
      <w:del w:id="1667" w:author="赵瑾" w:date="2026-02-06T13:57:00Z">
        <w:r>
          <w:rPr>
            <w:rFonts w:hint="eastAsia" w:ascii="仿宋_GB2312" w:hAnsi="仿宋_GB2312" w:eastAsia="仿宋_GB2312" w:cs="仿宋_GB2312"/>
            <w:sz w:val="30"/>
            <w:szCs w:val="30"/>
            <w:u w:val="single"/>
          </w:rPr>
          <w:delText xml:space="preserve">    </w:delText>
        </w:r>
      </w:del>
      <w:ins w:id="1668" w:author="赵瑾" w:date="2026-02-06T13:57:00Z">
        <w:r>
          <w:rPr>
            <w:rFonts w:hint="eastAsia" w:ascii="仿宋_GB2312" w:hAnsi="仿宋_GB2312" w:eastAsia="仿宋_GB2312" w:cs="仿宋_GB2312"/>
            <w:sz w:val="30"/>
            <w:szCs w:val="30"/>
            <w:u w:val="single"/>
            <w:lang w:eastAsia="zh-CN"/>
          </w:rPr>
          <w:t>公务用车</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。单价（账面原值）100万以上的设备</w:t>
      </w:r>
      <w:r>
        <w:rPr>
          <w:rFonts w:hint="eastAsia" w:ascii="仿宋_GB2312" w:hAnsi="仿宋_GB2312" w:eastAsia="仿宋_GB2312" w:cs="仿宋_GB2312"/>
          <w:sz w:val="30"/>
          <w:szCs w:val="30"/>
          <w:u w:val="single"/>
        </w:rPr>
        <w:t xml:space="preserve"> </w:t>
      </w:r>
      <w:ins w:id="1669" w:author="赵瑾" w:date="2026-02-06T13:57:00Z">
        <w:r>
          <w:rPr>
            <w:rFonts w:hint="eastAsia" w:ascii="仿宋_GB2312" w:hAnsi="仿宋_GB2312" w:eastAsia="仿宋_GB2312" w:cs="仿宋_GB2312"/>
            <w:sz w:val="30"/>
            <w:szCs w:val="30"/>
            <w:u w:val="single"/>
            <w:lang w:val="en-US" w:eastAsia="zh-CN"/>
          </w:rPr>
          <w:t>0</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台（套）。</w:t>
      </w:r>
      <w:r>
        <w:rPr>
          <w:rFonts w:hint="eastAsia" w:ascii="仿宋_GB2312" w:hAnsi="仿宋_GB2312" w:eastAsia="仿宋_GB2312" w:cs="仿宋_GB2312"/>
          <w:color w:val="004080"/>
          <w:sz w:val="27"/>
          <w:szCs w:val="27"/>
          <w:lang w:val="zh-CN"/>
        </w:rPr>
        <w:t xml:space="preserve"> </w:t>
      </w:r>
    </w:p>
    <w:p>
      <w:pPr>
        <w:spacing w:line="580" w:lineRule="exact"/>
        <w:ind w:firstLine="600" w:firstLineChars="200"/>
        <w:jc w:val="both"/>
        <w:rPr>
          <w:del w:id="1670" w:author="赵瑾" w:date="2026-02-06T13:57:00Z"/>
          <w:rFonts w:hint="eastAsia" w:ascii="仿宋_GB2312" w:hAnsi="仿宋_GB2312" w:eastAsia="仿宋_GB2312" w:cs="仿宋_GB2312"/>
          <w:color w:val="FF0000"/>
          <w:sz w:val="30"/>
          <w:szCs w:val="30"/>
        </w:rPr>
      </w:pPr>
      <w:del w:id="1671" w:author="赵瑾" w:date="2026-02-06T13:57:00Z">
        <w:r>
          <w:rPr>
            <w:rFonts w:hint="eastAsia" w:ascii="仿宋_GB2312" w:hAnsi="仿宋_GB2312" w:eastAsia="仿宋_GB2312" w:cs="仿宋_GB2312"/>
            <w:color w:val="FF0000"/>
            <w:sz w:val="30"/>
            <w:szCs w:val="30"/>
          </w:rPr>
          <w:delText>（无相关资产的部门，请在说明中的对应下划线上填</w:delText>
        </w:r>
      </w:del>
      <w:del w:id="1672" w:author="赵瑾" w:date="2026-02-06T13:57:00Z">
        <w:r>
          <w:rPr>
            <w:rFonts w:hint="eastAsia" w:ascii="仿宋_GB2312" w:hAnsi="仿宋_GB2312" w:eastAsia="仿宋_GB2312" w:cs="仿宋_GB2312"/>
            <w:color w:val="auto"/>
            <w:sz w:val="30"/>
            <w:szCs w:val="30"/>
          </w:rPr>
          <w:delText>0</w:delText>
        </w:r>
      </w:del>
      <w:del w:id="1673" w:author="赵瑾" w:date="2026-02-06T13:57:00Z">
        <w:r>
          <w:rPr>
            <w:rFonts w:hint="eastAsia" w:ascii="仿宋_GB2312" w:hAnsi="仿宋_GB2312" w:eastAsia="仿宋_GB2312" w:cs="仿宋_GB2312"/>
            <w:color w:val="FF0000"/>
            <w:sz w:val="30"/>
            <w:szCs w:val="30"/>
          </w:rPr>
          <w:delText>，不要删减模板中的任何文字。）</w:delText>
        </w:r>
      </w:del>
    </w:p>
    <w:p>
      <w:pPr>
        <w:spacing w:line="600" w:lineRule="exact"/>
        <w:ind w:left="480" w:left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（四）预算绩效情况说明</w:t>
      </w:r>
    </w:p>
    <w:p>
      <w:pPr>
        <w:spacing w:line="580" w:lineRule="exact"/>
        <w:ind w:left="151" w:leftChars="63" w:firstLine="450" w:firstLineChars="15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本部门</w:t>
      </w:r>
      <w:r>
        <w:rPr>
          <w:rFonts w:hint="default" w:ascii="仿宋_GB2312" w:hAnsi="仿宋_GB2312" w:eastAsia="仿宋_GB2312" w:cs="仿宋_GB2312"/>
          <w:color w:val="000000"/>
          <w:sz w:val="30"/>
          <w:szCs w:val="30"/>
          <w:lang w:val="en"/>
        </w:rPr>
        <w:t>2026</w:t>
      </w:r>
      <w:r>
        <w:rPr>
          <w:rFonts w:hint="eastAsia" w:ascii="仿宋_GB2312" w:hAnsi="仿宋_GB2312" w:eastAsia="仿宋_GB2312" w:cs="仿宋_GB2312"/>
          <w:color w:val="000000"/>
          <w:sz w:val="30"/>
          <w:szCs w:val="30"/>
        </w:rPr>
        <w:t>年实行绩效目标管理的项目</w:t>
      </w:r>
      <w:r>
        <w:rPr>
          <w:rFonts w:hint="eastAsia" w:ascii="仿宋_GB2312" w:hAnsi="仿宋_GB2312" w:eastAsia="仿宋_GB2312" w:cs="仿宋_GB2312"/>
          <w:sz w:val="30"/>
          <w:szCs w:val="30"/>
          <w:u w:val="single"/>
        </w:rPr>
        <w:t xml:space="preserve"> </w:t>
      </w:r>
      <w:del w:id="1674" w:author="赵瑾" w:date="2026-02-06T13:58:00Z">
        <w:r>
          <w:rPr>
            <w:rFonts w:hint="default" w:ascii="仿宋_GB2312" w:hAnsi="仿宋_GB2312" w:eastAsia="仿宋_GB2312" w:cs="仿宋_GB2312"/>
            <w:sz w:val="30"/>
            <w:szCs w:val="30"/>
            <w:u w:val="single"/>
            <w:lang w:val="en-US"/>
          </w:rPr>
          <w:delText xml:space="preserve">  </w:delText>
        </w:r>
      </w:del>
      <w:ins w:id="1675" w:author="赵瑾" w:date="2026-02-06T13:58:00Z">
        <w:r>
          <w:rPr>
            <w:rFonts w:hint="eastAsia" w:ascii="仿宋_GB2312" w:hAnsi="仿宋_GB2312" w:eastAsia="仿宋_GB2312" w:cs="仿宋_GB2312"/>
            <w:sz w:val="30"/>
            <w:szCs w:val="30"/>
            <w:u w:val="single"/>
            <w:lang w:val="en-US" w:eastAsia="zh-CN"/>
          </w:rPr>
          <w:t>57</w:t>
        </w:r>
      </w:ins>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color w:val="000000"/>
          <w:sz w:val="30"/>
          <w:szCs w:val="30"/>
        </w:rPr>
        <w:t>个，涉及预算金额</w:t>
      </w:r>
      <w:r>
        <w:rPr>
          <w:rFonts w:hint="eastAsia" w:ascii="仿宋_GB2312" w:hAnsi="仿宋_GB2312" w:eastAsia="仿宋_GB2312" w:cs="仿宋_GB2312"/>
          <w:sz w:val="30"/>
          <w:szCs w:val="30"/>
          <w:u w:val="single"/>
        </w:rPr>
        <w:t xml:space="preserve">                    </w:t>
      </w:r>
    </w:p>
    <w:p>
      <w:pPr>
        <w:spacing w:line="580" w:lineRule="exact"/>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u w:val="single"/>
        </w:rPr>
        <w:t xml:space="preserve"> </w:t>
      </w:r>
      <w:ins w:id="1676" w:author="赵瑾" w:date="2026-02-06T13:58:00Z">
        <w:r>
          <w:rPr>
            <w:rFonts w:hint="eastAsia" w:ascii="仿宋_GB2312" w:hAnsi="仿宋_GB2312" w:eastAsia="仿宋_GB2312" w:cs="仿宋_GB2312"/>
            <w:sz w:val="30"/>
            <w:szCs w:val="30"/>
            <w:u w:val="single"/>
          </w:rPr>
          <w:t>262185</w:t>
        </w:r>
      </w:ins>
      <w:ins w:id="1677" w:author="赵瑾" w:date="2026-02-06T13:58:00Z">
        <w:r>
          <w:rPr>
            <w:rFonts w:hint="eastAsia" w:ascii="仿宋_GB2312" w:hAnsi="仿宋_GB2312" w:eastAsia="仿宋_GB2312" w:cs="仿宋_GB2312"/>
            <w:sz w:val="30"/>
            <w:szCs w:val="30"/>
            <w:u w:val="single"/>
            <w:lang w:val="en-US" w:eastAsia="zh-CN"/>
          </w:rPr>
          <w:t>.</w:t>
        </w:r>
      </w:ins>
      <w:ins w:id="1678" w:author="赵瑾" w:date="2026-02-06T13:58:00Z">
        <w:r>
          <w:rPr>
            <w:rFonts w:hint="eastAsia" w:ascii="仿宋_GB2312" w:hAnsi="仿宋_GB2312" w:eastAsia="仿宋_GB2312" w:cs="仿宋_GB2312"/>
            <w:sz w:val="30"/>
            <w:szCs w:val="30"/>
            <w:u w:val="single"/>
          </w:rPr>
          <w:t>7</w:t>
        </w:r>
      </w:ins>
      <w:ins w:id="1679" w:author="赵瑾" w:date="2026-02-06T13:59:00Z">
        <w:r>
          <w:rPr>
            <w:rFonts w:hint="eastAsia" w:ascii="仿宋_GB2312" w:hAnsi="仿宋_GB2312" w:eastAsia="仿宋_GB2312" w:cs="仿宋_GB2312"/>
            <w:sz w:val="30"/>
            <w:szCs w:val="30"/>
            <w:u w:val="single"/>
            <w:lang w:val="en-US" w:eastAsia="zh-CN"/>
          </w:rPr>
          <w:t>8</w:t>
        </w:r>
      </w:ins>
      <w:del w:id="1680" w:author="赵瑾" w:date="2026-02-06T13:58:00Z">
        <w:r>
          <w:rPr>
            <w:rFonts w:hint="eastAsia" w:ascii="仿宋_GB2312" w:hAnsi="仿宋_GB2312" w:eastAsia="仿宋_GB2312" w:cs="仿宋_GB2312"/>
            <w:sz w:val="30"/>
            <w:szCs w:val="30"/>
            <w:u w:val="single"/>
          </w:rPr>
          <w:delText xml:space="preserve">     </w:delText>
        </w:r>
      </w:del>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w:t>
      </w:r>
      <w:r>
        <w:rPr>
          <w:rFonts w:hint="eastAsia" w:ascii="仿宋_GB2312" w:hAnsi="仿宋_GB2312" w:eastAsia="仿宋_GB2312" w:cs="仿宋_GB2312"/>
          <w:color w:val="000000"/>
          <w:sz w:val="30"/>
          <w:szCs w:val="30"/>
        </w:rPr>
        <w:t>元。</w:t>
      </w:r>
    </w:p>
    <w:p>
      <w:pPr>
        <w:spacing w:line="580" w:lineRule="exact"/>
        <w:ind w:firstLine="600" w:firstLineChars="200"/>
        <w:jc w:val="both"/>
        <w:rPr>
          <w:del w:id="1681" w:author="赵瑾" w:date="2026-02-06T13:59:00Z"/>
          <w:rFonts w:hint="eastAsia" w:ascii="仿宋_GB2312" w:hAnsi="仿宋_GB2312" w:eastAsia="仿宋_GB2312" w:cs="仿宋_GB2312"/>
          <w:color w:val="FF0000"/>
          <w:sz w:val="30"/>
          <w:szCs w:val="30"/>
        </w:rPr>
      </w:pPr>
      <w:del w:id="1682" w:author="赵瑾" w:date="2026-02-06T13:59:00Z">
        <w:r>
          <w:rPr>
            <w:rFonts w:hint="eastAsia" w:ascii="仿宋_GB2312" w:hAnsi="仿宋_GB2312" w:eastAsia="仿宋_GB2312" w:cs="仿宋_GB2312"/>
            <w:color w:val="FF0000"/>
            <w:sz w:val="30"/>
            <w:szCs w:val="30"/>
          </w:rPr>
          <w:delText>（无实行预算绩效目标管理的项目，请在说明中的对应下划线上填0，不要删减模板中的任何文字。鼓励有条件的部门公开本部门重点项目预算的绩效目标。）</w:delText>
        </w:r>
      </w:del>
    </w:p>
    <w:p>
      <w:pPr>
        <w:spacing w:line="580" w:lineRule="exact"/>
        <w:ind w:firstLine="600" w:firstLineChars="200"/>
        <w:jc w:val="both"/>
        <w:rPr>
          <w:rFonts w:hint="eastAsia" w:eastAsia="仿宋_GB2312"/>
          <w:sz w:val="30"/>
          <w:szCs w:val="30"/>
        </w:rPr>
      </w:pPr>
    </w:p>
    <w:p>
      <w:pPr>
        <w:pStyle w:val="2"/>
        <w:keepLines w:val="0"/>
        <w:spacing w:line="600" w:lineRule="exact"/>
        <w:jc w:val="center"/>
        <w:rPr>
          <w:rFonts w:hint="eastAsia" w:ascii="方正小标宋简体" w:hAnsi="方正小标宋简体" w:eastAsia="方正小标宋简体" w:cs="方正小标宋简体"/>
          <w:b w:val="0"/>
          <w:sz w:val="48"/>
          <w:szCs w:val="48"/>
        </w:rPr>
      </w:pPr>
      <w:bookmarkStart w:id="13" w:name="_Toc78784585"/>
      <w:r>
        <w:rPr>
          <w:rFonts w:hint="eastAsia" w:ascii="方正小标宋简体" w:hAnsi="方正小标宋简体" w:eastAsia="方正小标宋简体" w:cs="方正小标宋简体"/>
          <w:b w:val="0"/>
          <w:sz w:val="48"/>
          <w:szCs w:val="48"/>
        </w:rPr>
        <w:t>第三部分  名词解释</w:t>
      </w:r>
      <w:bookmarkEnd w:id="13"/>
    </w:p>
    <w:p>
      <w:pPr>
        <w:spacing w:line="580" w:lineRule="exact"/>
        <w:ind w:firstLine="602" w:firstLineChars="200"/>
        <w:rPr>
          <w:rFonts w:hint="eastAsia" w:eastAsia="仿宋_GB2312"/>
          <w:sz w:val="30"/>
          <w:szCs w:val="30"/>
        </w:rPr>
      </w:pPr>
      <w:r>
        <w:rPr>
          <w:rFonts w:eastAsia="楷体_GB2312"/>
          <w:b/>
          <w:sz w:val="30"/>
          <w:szCs w:val="30"/>
        </w:rPr>
        <w:t>1.</w:t>
      </w:r>
      <w:r>
        <w:rPr>
          <w:rFonts w:hint="eastAsia" w:eastAsia="楷体_GB2312"/>
          <w:b/>
          <w:sz w:val="30"/>
          <w:szCs w:val="30"/>
        </w:rPr>
        <w:t>部门预算。</w:t>
      </w:r>
      <w:r>
        <w:rPr>
          <w:rFonts w:hint="eastAsia" w:eastAsia="仿宋_GB2312"/>
          <w:sz w:val="30"/>
          <w:szCs w:val="30"/>
        </w:rPr>
        <w:t>是指主管预算部门依据相关法律、法规和政策规定及其行使职能需要，组织所属预算单位编制并逐级上报、审核、汇总，经财政部门审核后按程序依法批准的部门综合收支计划。</w:t>
      </w:r>
    </w:p>
    <w:p>
      <w:pPr>
        <w:spacing w:line="580" w:lineRule="exact"/>
        <w:ind w:firstLine="602" w:firstLineChars="200"/>
        <w:rPr>
          <w:rFonts w:hint="eastAsia" w:eastAsia="仿宋_GB2312"/>
          <w:sz w:val="30"/>
          <w:szCs w:val="30"/>
        </w:rPr>
      </w:pPr>
      <w:r>
        <w:rPr>
          <w:rFonts w:hint="eastAsia" w:eastAsia="楷体_GB2312"/>
          <w:b/>
          <w:sz w:val="30"/>
          <w:szCs w:val="30"/>
        </w:rPr>
        <w:t>2.</w:t>
      </w:r>
      <w:r>
        <w:rPr>
          <w:rFonts w:eastAsia="楷体_GB2312"/>
          <w:b/>
          <w:sz w:val="30"/>
          <w:szCs w:val="30"/>
        </w:rPr>
        <w:t xml:space="preserve"> 机关运行经费</w:t>
      </w:r>
      <w:r>
        <w:rPr>
          <w:rFonts w:hint="eastAsia" w:eastAsia="楷体_GB2312"/>
          <w:b/>
          <w:sz w:val="30"/>
          <w:szCs w:val="30"/>
        </w:rPr>
        <w:t>。</w:t>
      </w:r>
      <w:r>
        <w:rPr>
          <w:rFonts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sz w:val="30"/>
          <w:szCs w:val="30"/>
        </w:rPr>
        <w:t>。</w:t>
      </w:r>
    </w:p>
    <w:p>
      <w:pPr>
        <w:spacing w:line="580" w:lineRule="exact"/>
        <w:ind w:firstLine="600" w:firstLineChars="200"/>
        <w:rPr>
          <w:del w:id="1683" w:author="赵瑾" w:date="2026-02-06T13:59:00Z"/>
          <w:rFonts w:hint="eastAsia" w:eastAsia="楷体_GB2312"/>
          <w:color w:val="FF0000"/>
          <w:sz w:val="30"/>
          <w:szCs w:val="30"/>
        </w:rPr>
      </w:pPr>
      <w:del w:id="1684" w:author="赵瑾" w:date="2026-02-06T13:59:00Z">
        <w:r>
          <w:rPr>
            <w:rFonts w:hint="eastAsia" w:eastAsia="楷体_GB2312"/>
            <w:color w:val="FF0000"/>
            <w:sz w:val="30"/>
            <w:szCs w:val="30"/>
          </w:rPr>
          <w:delText>（“部门预算”和“机关运行经费”作为专业性名词各部门必须公开。除此之外，</w:delText>
        </w:r>
      </w:del>
      <w:del w:id="1685" w:author="赵瑾" w:date="2026-02-06T13:59:00Z">
        <w:r>
          <w:rPr>
            <w:rFonts w:eastAsia="楷体_GB2312"/>
            <w:color w:val="FF0000"/>
            <w:sz w:val="30"/>
            <w:szCs w:val="30"/>
          </w:rPr>
          <w:delText>各</w:delText>
        </w:r>
      </w:del>
      <w:del w:id="1686" w:author="赵瑾" w:date="2026-02-06T13:59:00Z">
        <w:r>
          <w:rPr>
            <w:rFonts w:hint="eastAsia" w:eastAsia="楷体_GB2312"/>
            <w:color w:val="FF0000"/>
            <w:sz w:val="30"/>
            <w:szCs w:val="30"/>
          </w:rPr>
          <w:delText>部门</w:delText>
        </w:r>
      </w:del>
      <w:del w:id="1687" w:author="赵瑾" w:date="2026-02-06T13:59:00Z">
        <w:r>
          <w:rPr>
            <w:rFonts w:eastAsia="楷体_GB2312"/>
            <w:color w:val="FF0000"/>
            <w:sz w:val="30"/>
            <w:szCs w:val="30"/>
          </w:rPr>
          <w:delText>可</w:delText>
        </w:r>
      </w:del>
      <w:del w:id="1688" w:author="赵瑾" w:date="2026-02-06T13:59:00Z">
        <w:r>
          <w:rPr>
            <w:rFonts w:hint="eastAsia" w:eastAsia="楷体_GB2312"/>
            <w:color w:val="FF0000"/>
            <w:sz w:val="30"/>
            <w:szCs w:val="30"/>
          </w:rPr>
          <w:delText>根据需要对说明中其他专业性较强名词</w:delText>
        </w:r>
      </w:del>
      <w:del w:id="1689" w:author="赵瑾" w:date="2026-02-06T13:59:00Z">
        <w:r>
          <w:rPr>
            <w:rFonts w:eastAsia="楷体_GB2312"/>
            <w:color w:val="FF0000"/>
            <w:sz w:val="30"/>
            <w:szCs w:val="30"/>
          </w:rPr>
          <w:delText>进行解释</w:delText>
        </w:r>
      </w:del>
      <w:del w:id="1690" w:author="赵瑾" w:date="2026-02-06T13:59:00Z">
        <w:r>
          <w:rPr>
            <w:rFonts w:hint="eastAsia" w:eastAsia="楷体_GB2312"/>
            <w:color w:val="FF0000"/>
            <w:sz w:val="30"/>
            <w:szCs w:val="30"/>
          </w:rPr>
          <w:delText>。</w:delText>
        </w:r>
      </w:del>
      <w:del w:id="1691" w:author="赵瑾" w:date="2026-02-06T13:59:00Z">
        <w:r>
          <w:rPr>
            <w:rFonts w:eastAsia="楷体_GB2312"/>
            <w:color w:val="FF0000"/>
            <w:sz w:val="30"/>
            <w:szCs w:val="30"/>
          </w:rPr>
          <w:delText>）</w:delText>
        </w:r>
      </w:del>
    </w:p>
    <w:p>
      <w:pPr>
        <w:spacing w:line="580" w:lineRule="exact"/>
        <w:ind w:firstLine="600" w:firstLineChars="200"/>
        <w:rPr>
          <w:ins w:id="1692" w:author="赵瑾" w:date="2026-02-06T13:59:00Z"/>
          <w:rFonts w:hint="eastAsia" w:eastAsia="楷体_GB2312"/>
          <w:sz w:val="30"/>
          <w:szCs w:val="30"/>
        </w:rPr>
      </w:pPr>
    </w:p>
    <w:p>
      <w:pPr>
        <w:spacing w:line="580" w:lineRule="exact"/>
        <w:ind w:firstLine="600" w:firstLineChars="200"/>
        <w:rPr>
          <w:ins w:id="1693" w:author="赵瑾" w:date="2026-02-06T13:59:00Z"/>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hint="eastAsia" w:eastAsia="楷体_GB2312"/>
          <w:sz w:val="30"/>
          <w:szCs w:val="30"/>
        </w:rPr>
      </w:pPr>
    </w:p>
    <w:p>
      <w:pPr>
        <w:spacing w:line="580" w:lineRule="exact"/>
        <w:ind w:firstLine="600" w:firstLineChars="200"/>
        <w:rPr>
          <w:rFonts w:eastAsia="楷体_GB2312"/>
          <w:sz w:val="30"/>
          <w:szCs w:val="30"/>
        </w:rPr>
      </w:pPr>
    </w:p>
    <w:p>
      <w:pPr>
        <w:pStyle w:val="2"/>
        <w:keepNext w:val="0"/>
        <w:keepLines w:val="0"/>
        <w:spacing w:line="600" w:lineRule="exact"/>
        <w:jc w:val="center"/>
        <w:rPr>
          <w:rFonts w:hint="eastAsia" w:ascii="方正小标宋简体" w:hAnsi="方正小标宋简体" w:eastAsia="方正小标宋简体" w:cs="方正小标宋简体"/>
          <w:b w:val="0"/>
          <w:sz w:val="48"/>
          <w:szCs w:val="48"/>
        </w:rPr>
      </w:pPr>
    </w:p>
    <w:p>
      <w:pPr>
        <w:pStyle w:val="2"/>
        <w:keepNext w:val="0"/>
        <w:keepLines w:val="0"/>
        <w:spacing w:line="600" w:lineRule="exact"/>
        <w:jc w:val="center"/>
        <w:rPr>
          <w:rFonts w:hint="eastAsia" w:ascii="方正小标宋简体" w:hAnsi="方正小标宋简体" w:eastAsia="方正小标宋简体" w:cs="方正小标宋简体"/>
          <w:b w:val="0"/>
          <w:sz w:val="48"/>
          <w:szCs w:val="48"/>
        </w:rPr>
      </w:pPr>
    </w:p>
    <w:p>
      <w:pPr>
        <w:pStyle w:val="2"/>
        <w:keepNext w:val="0"/>
        <w:keepLines w:val="0"/>
        <w:spacing w:line="600" w:lineRule="exact"/>
        <w:jc w:val="center"/>
        <w:rPr>
          <w:rFonts w:hint="eastAsia" w:ascii="方正小标宋简体" w:hAnsi="方正小标宋简体" w:eastAsia="方正小标宋简体" w:cs="方正小标宋简体"/>
          <w:b w:val="0"/>
          <w:color w:val="000000"/>
          <w:sz w:val="48"/>
          <w:szCs w:val="48"/>
          <w:rPrChange w:id="1694" w:author="赵瑾" w:date="2026-02-06T14:00:00Z">
            <w:rPr>
              <w:rFonts w:hint="eastAsia" w:ascii="方正小标宋简体" w:hAnsi="方正小标宋简体" w:eastAsia="方正小标宋简体" w:cs="方正小标宋简体"/>
              <w:b/>
              <w:sz w:val="48"/>
              <w:szCs w:val="48"/>
            </w:rPr>
          </w:rPrChange>
        </w:rPr>
      </w:pPr>
      <w:r>
        <w:rPr>
          <w:rFonts w:hint="eastAsia" w:ascii="方正小标宋简体" w:hAnsi="方正小标宋简体" w:eastAsia="方正小标宋简体" w:cs="方正小标宋简体"/>
          <w:b w:val="0"/>
          <w:color w:val="000000"/>
          <w:sz w:val="48"/>
          <w:szCs w:val="48"/>
          <w:rPrChange w:id="1695" w:author="赵瑾" w:date="2026-02-06T14:00:00Z">
            <w:rPr>
              <w:rFonts w:hint="eastAsia" w:ascii="方正小标宋简体" w:hAnsi="方正小标宋简体" w:eastAsia="方正小标宋简体" w:cs="方正小标宋简体"/>
              <w:b/>
              <w:sz w:val="48"/>
              <w:szCs w:val="48"/>
            </w:rPr>
          </w:rPrChange>
        </w:rPr>
        <w:t xml:space="preserve">第四部分  </w:t>
      </w:r>
      <w:r>
        <w:rPr>
          <w:rFonts w:hint="default" w:ascii="方正小标宋简体" w:hAnsi="方正小标宋简体" w:eastAsia="方正小标宋简体" w:cs="方正小标宋简体"/>
          <w:b w:val="0"/>
          <w:color w:val="000000"/>
          <w:sz w:val="48"/>
          <w:szCs w:val="48"/>
          <w:lang w:val="en"/>
          <w:rPrChange w:id="1696" w:author="赵瑾" w:date="2026-02-06T14:00:00Z">
            <w:rPr>
              <w:rFonts w:hint="default" w:ascii="方正小标宋简体" w:hAnsi="方正小标宋简体" w:eastAsia="方正小标宋简体" w:cs="方正小标宋简体"/>
              <w:b/>
              <w:sz w:val="48"/>
              <w:szCs w:val="48"/>
              <w:lang w:val="en"/>
            </w:rPr>
          </w:rPrChange>
        </w:rPr>
        <w:t>2026</w:t>
      </w:r>
      <w:r>
        <w:rPr>
          <w:rFonts w:hint="eastAsia" w:ascii="方正小标宋简体" w:hAnsi="方正小标宋简体" w:eastAsia="方正小标宋简体" w:cs="方正小标宋简体"/>
          <w:b w:val="0"/>
          <w:color w:val="000000"/>
          <w:sz w:val="48"/>
          <w:szCs w:val="48"/>
          <w:rPrChange w:id="1697" w:author="赵瑾" w:date="2026-02-06T14:00:00Z">
            <w:rPr>
              <w:rFonts w:hint="eastAsia" w:ascii="方正小标宋简体" w:hAnsi="方正小标宋简体" w:eastAsia="方正小标宋简体" w:cs="方正小标宋简体"/>
              <w:b/>
              <w:sz w:val="48"/>
              <w:szCs w:val="48"/>
            </w:rPr>
          </w:rPrChange>
        </w:rPr>
        <w:t>年部门预算表</w:t>
      </w:r>
    </w:p>
    <w:p>
      <w:pPr>
        <w:spacing w:line="600" w:lineRule="exact"/>
        <w:ind w:firstLine="594" w:firstLineChars="198"/>
        <w:rPr>
          <w:rFonts w:eastAsia="仿宋_GB2312"/>
          <w:color w:val="000000"/>
          <w:sz w:val="30"/>
          <w:szCs w:val="30"/>
          <w:rPrChange w:id="1698" w:author="赵瑾" w:date="2026-02-06T14:00:00Z">
            <w:rPr>
              <w:rFonts w:eastAsia="仿宋_GB2312"/>
              <w:sz w:val="30"/>
              <w:szCs w:val="30"/>
            </w:rPr>
          </w:rPrChange>
        </w:rPr>
      </w:pPr>
      <w:r>
        <w:rPr>
          <w:rFonts w:hint="eastAsia" w:eastAsia="仿宋_GB2312"/>
          <w:color w:val="000000"/>
          <w:sz w:val="30"/>
          <w:szCs w:val="30"/>
          <w:rPrChange w:id="1699" w:author="赵瑾" w:date="2026-02-06T14:00:00Z">
            <w:rPr>
              <w:rFonts w:hint="eastAsia" w:eastAsia="仿宋_GB2312"/>
              <w:sz w:val="30"/>
              <w:szCs w:val="30"/>
            </w:rPr>
          </w:rPrChange>
        </w:rPr>
        <w:t>一、</w:t>
      </w:r>
      <w:r>
        <w:rPr>
          <w:rFonts w:eastAsia="仿宋_GB2312"/>
          <w:color w:val="000000"/>
          <w:sz w:val="30"/>
          <w:szCs w:val="30"/>
          <w:lang w:val="en"/>
          <w:rPrChange w:id="1700" w:author="赵瑾" w:date="2026-02-06T14:00:00Z">
            <w:rPr>
              <w:rFonts w:eastAsia="仿宋_GB2312"/>
              <w:sz w:val="30"/>
              <w:szCs w:val="30"/>
              <w:lang w:val="en"/>
            </w:rPr>
          </w:rPrChange>
        </w:rPr>
        <w:t>2026</w:t>
      </w:r>
      <w:r>
        <w:rPr>
          <w:rFonts w:eastAsia="仿宋_GB2312"/>
          <w:color w:val="000000"/>
          <w:sz w:val="30"/>
          <w:szCs w:val="30"/>
          <w:rPrChange w:id="1701" w:author="赵瑾" w:date="2026-02-06T14:00:00Z">
            <w:rPr>
              <w:rFonts w:eastAsia="仿宋_GB2312"/>
              <w:sz w:val="30"/>
              <w:szCs w:val="30"/>
            </w:rPr>
          </w:rPrChange>
        </w:rPr>
        <w:t>年收支总表</w:t>
      </w:r>
    </w:p>
    <w:p>
      <w:pPr>
        <w:spacing w:line="600" w:lineRule="exact"/>
        <w:ind w:firstLine="600" w:firstLineChars="200"/>
        <w:rPr>
          <w:rFonts w:eastAsia="仿宋_GB2312"/>
          <w:color w:val="000000"/>
          <w:sz w:val="30"/>
          <w:szCs w:val="30"/>
          <w:rPrChange w:id="1702" w:author="赵瑾" w:date="2026-02-06T14:00:00Z">
            <w:rPr>
              <w:rFonts w:eastAsia="仿宋_GB2312"/>
              <w:sz w:val="30"/>
              <w:szCs w:val="30"/>
            </w:rPr>
          </w:rPrChange>
        </w:rPr>
      </w:pPr>
      <w:r>
        <w:rPr>
          <w:rFonts w:hint="eastAsia" w:eastAsia="仿宋_GB2312"/>
          <w:color w:val="000000"/>
          <w:sz w:val="30"/>
          <w:szCs w:val="30"/>
          <w:rPrChange w:id="1703" w:author="赵瑾" w:date="2026-02-06T14:00:00Z">
            <w:rPr>
              <w:rFonts w:hint="eastAsia" w:eastAsia="仿宋_GB2312"/>
              <w:sz w:val="30"/>
              <w:szCs w:val="30"/>
            </w:rPr>
          </w:rPrChange>
        </w:rPr>
        <w:t>二、</w:t>
      </w:r>
      <w:r>
        <w:rPr>
          <w:rFonts w:eastAsia="仿宋_GB2312"/>
          <w:color w:val="000000"/>
          <w:sz w:val="30"/>
          <w:szCs w:val="30"/>
          <w:lang w:val="en"/>
          <w:rPrChange w:id="1704" w:author="赵瑾" w:date="2026-02-06T14:00:00Z">
            <w:rPr>
              <w:rFonts w:eastAsia="仿宋_GB2312"/>
              <w:sz w:val="30"/>
              <w:szCs w:val="30"/>
              <w:lang w:val="en"/>
            </w:rPr>
          </w:rPrChange>
        </w:rPr>
        <w:t>2026</w:t>
      </w:r>
      <w:r>
        <w:rPr>
          <w:rFonts w:eastAsia="仿宋_GB2312"/>
          <w:color w:val="000000"/>
          <w:sz w:val="30"/>
          <w:szCs w:val="30"/>
          <w:rPrChange w:id="1705" w:author="赵瑾" w:date="2026-02-06T14:00:00Z">
            <w:rPr>
              <w:rFonts w:eastAsia="仿宋_GB2312"/>
              <w:sz w:val="30"/>
              <w:szCs w:val="30"/>
            </w:rPr>
          </w:rPrChange>
        </w:rPr>
        <w:t>年收入总表</w:t>
      </w:r>
    </w:p>
    <w:p>
      <w:pPr>
        <w:spacing w:line="600" w:lineRule="exact"/>
        <w:ind w:firstLine="600" w:firstLineChars="200"/>
        <w:rPr>
          <w:rFonts w:eastAsia="仿宋_GB2312"/>
          <w:color w:val="000000"/>
          <w:sz w:val="30"/>
          <w:szCs w:val="30"/>
          <w:rPrChange w:id="1706" w:author="赵瑾" w:date="2026-02-06T14:00:00Z">
            <w:rPr>
              <w:rFonts w:eastAsia="仿宋_GB2312"/>
              <w:sz w:val="30"/>
              <w:szCs w:val="30"/>
            </w:rPr>
          </w:rPrChange>
        </w:rPr>
      </w:pPr>
      <w:r>
        <w:rPr>
          <w:rFonts w:hint="eastAsia" w:eastAsia="仿宋_GB2312"/>
          <w:color w:val="000000"/>
          <w:sz w:val="30"/>
          <w:szCs w:val="30"/>
          <w:rPrChange w:id="1707" w:author="赵瑾" w:date="2026-02-06T14:00:00Z">
            <w:rPr>
              <w:rFonts w:hint="eastAsia" w:eastAsia="仿宋_GB2312"/>
              <w:sz w:val="30"/>
              <w:szCs w:val="30"/>
            </w:rPr>
          </w:rPrChange>
        </w:rPr>
        <w:t>三、</w:t>
      </w:r>
      <w:r>
        <w:rPr>
          <w:rFonts w:eastAsia="仿宋_GB2312"/>
          <w:color w:val="000000"/>
          <w:sz w:val="30"/>
          <w:szCs w:val="30"/>
          <w:lang w:val="en"/>
          <w:rPrChange w:id="1708" w:author="赵瑾" w:date="2026-02-06T14:00:00Z">
            <w:rPr>
              <w:rFonts w:eastAsia="仿宋_GB2312"/>
              <w:sz w:val="30"/>
              <w:szCs w:val="30"/>
              <w:lang w:val="en"/>
            </w:rPr>
          </w:rPrChange>
        </w:rPr>
        <w:t>2026</w:t>
      </w:r>
      <w:r>
        <w:rPr>
          <w:rFonts w:eastAsia="仿宋_GB2312"/>
          <w:color w:val="000000"/>
          <w:sz w:val="30"/>
          <w:szCs w:val="30"/>
          <w:rPrChange w:id="1709" w:author="赵瑾" w:date="2026-02-06T14:00:00Z">
            <w:rPr>
              <w:rFonts w:eastAsia="仿宋_GB2312"/>
              <w:sz w:val="30"/>
              <w:szCs w:val="30"/>
            </w:rPr>
          </w:rPrChange>
        </w:rPr>
        <w:t>年支出总表</w:t>
      </w:r>
    </w:p>
    <w:p>
      <w:pPr>
        <w:spacing w:line="600" w:lineRule="exact"/>
        <w:ind w:firstLine="600" w:firstLineChars="200"/>
        <w:rPr>
          <w:rFonts w:eastAsia="仿宋_GB2312"/>
          <w:color w:val="000000"/>
          <w:sz w:val="30"/>
          <w:szCs w:val="30"/>
          <w:rPrChange w:id="1710" w:author="赵瑾" w:date="2026-02-06T14:00:00Z">
            <w:rPr>
              <w:rFonts w:eastAsia="仿宋_GB2312"/>
              <w:sz w:val="30"/>
              <w:szCs w:val="30"/>
            </w:rPr>
          </w:rPrChange>
        </w:rPr>
      </w:pPr>
      <w:r>
        <w:rPr>
          <w:rFonts w:hint="eastAsia" w:eastAsia="仿宋_GB2312"/>
          <w:color w:val="000000"/>
          <w:sz w:val="30"/>
          <w:szCs w:val="30"/>
          <w:rPrChange w:id="1711" w:author="赵瑾" w:date="2026-02-06T14:00:00Z">
            <w:rPr>
              <w:rFonts w:hint="eastAsia" w:eastAsia="仿宋_GB2312"/>
              <w:sz w:val="30"/>
              <w:szCs w:val="30"/>
            </w:rPr>
          </w:rPrChange>
        </w:rPr>
        <w:t>四、</w:t>
      </w:r>
      <w:r>
        <w:rPr>
          <w:rFonts w:eastAsia="仿宋_GB2312"/>
          <w:color w:val="000000"/>
          <w:sz w:val="30"/>
          <w:szCs w:val="30"/>
          <w:lang w:val="en"/>
          <w:rPrChange w:id="1712" w:author="赵瑾" w:date="2026-02-06T14:00:00Z">
            <w:rPr>
              <w:rFonts w:eastAsia="仿宋_GB2312"/>
              <w:sz w:val="30"/>
              <w:szCs w:val="30"/>
              <w:lang w:val="en"/>
            </w:rPr>
          </w:rPrChange>
        </w:rPr>
        <w:t>2026</w:t>
      </w:r>
      <w:r>
        <w:rPr>
          <w:rFonts w:eastAsia="仿宋_GB2312"/>
          <w:color w:val="000000"/>
          <w:sz w:val="30"/>
          <w:szCs w:val="30"/>
          <w:rPrChange w:id="1713" w:author="赵瑾" w:date="2026-02-06T14:00:00Z">
            <w:rPr>
              <w:rFonts w:eastAsia="仿宋_GB2312"/>
              <w:sz w:val="30"/>
              <w:szCs w:val="30"/>
            </w:rPr>
          </w:rPrChange>
        </w:rPr>
        <w:t>年财政拨款收支总表</w:t>
      </w:r>
    </w:p>
    <w:p>
      <w:pPr>
        <w:spacing w:line="600" w:lineRule="exact"/>
        <w:ind w:firstLine="600" w:firstLineChars="200"/>
        <w:rPr>
          <w:rFonts w:eastAsia="仿宋_GB2312"/>
          <w:color w:val="000000"/>
          <w:sz w:val="30"/>
          <w:szCs w:val="30"/>
          <w:rPrChange w:id="1714" w:author="赵瑾" w:date="2026-02-06T14:00:00Z">
            <w:rPr>
              <w:rFonts w:eastAsia="仿宋_GB2312"/>
              <w:sz w:val="30"/>
              <w:szCs w:val="30"/>
            </w:rPr>
          </w:rPrChange>
        </w:rPr>
      </w:pPr>
      <w:r>
        <w:rPr>
          <w:rFonts w:hint="eastAsia" w:eastAsia="仿宋_GB2312"/>
          <w:color w:val="000000"/>
          <w:sz w:val="30"/>
          <w:szCs w:val="30"/>
          <w:rPrChange w:id="1715" w:author="赵瑾" w:date="2026-02-06T14:00:00Z">
            <w:rPr>
              <w:rFonts w:hint="eastAsia" w:eastAsia="仿宋_GB2312"/>
              <w:sz w:val="30"/>
              <w:szCs w:val="30"/>
            </w:rPr>
          </w:rPrChange>
        </w:rPr>
        <w:t>五、</w:t>
      </w:r>
      <w:r>
        <w:rPr>
          <w:rFonts w:eastAsia="仿宋_GB2312"/>
          <w:color w:val="000000"/>
          <w:sz w:val="30"/>
          <w:szCs w:val="30"/>
          <w:lang w:val="en"/>
          <w:rPrChange w:id="1716" w:author="赵瑾" w:date="2026-02-06T14:00:00Z">
            <w:rPr>
              <w:rFonts w:eastAsia="仿宋_GB2312"/>
              <w:sz w:val="30"/>
              <w:szCs w:val="30"/>
              <w:lang w:val="en"/>
            </w:rPr>
          </w:rPrChange>
        </w:rPr>
        <w:t>2026</w:t>
      </w:r>
      <w:r>
        <w:rPr>
          <w:rFonts w:eastAsia="仿宋_GB2312"/>
          <w:color w:val="000000"/>
          <w:sz w:val="30"/>
          <w:szCs w:val="30"/>
          <w:rPrChange w:id="1717" w:author="赵瑾" w:date="2026-02-06T14:00:00Z">
            <w:rPr>
              <w:rFonts w:eastAsia="仿宋_GB2312"/>
              <w:sz w:val="30"/>
              <w:szCs w:val="30"/>
            </w:rPr>
          </w:rPrChange>
        </w:rPr>
        <w:t>年一般公共预算支出表</w:t>
      </w:r>
    </w:p>
    <w:p>
      <w:pPr>
        <w:spacing w:line="600" w:lineRule="exact"/>
        <w:ind w:firstLine="600" w:firstLineChars="200"/>
        <w:rPr>
          <w:rFonts w:eastAsia="仿宋_GB2312"/>
          <w:color w:val="000000"/>
          <w:sz w:val="30"/>
          <w:szCs w:val="30"/>
          <w:rPrChange w:id="1718" w:author="赵瑾" w:date="2026-02-06T14:00:00Z">
            <w:rPr>
              <w:rFonts w:eastAsia="仿宋_GB2312"/>
              <w:sz w:val="30"/>
              <w:szCs w:val="30"/>
            </w:rPr>
          </w:rPrChange>
        </w:rPr>
      </w:pPr>
      <w:r>
        <w:rPr>
          <w:rFonts w:hint="eastAsia" w:eastAsia="仿宋_GB2312"/>
          <w:color w:val="000000"/>
          <w:sz w:val="30"/>
          <w:szCs w:val="30"/>
          <w:rPrChange w:id="1719" w:author="赵瑾" w:date="2026-02-06T14:00:00Z">
            <w:rPr>
              <w:rFonts w:hint="eastAsia" w:eastAsia="仿宋_GB2312"/>
              <w:sz w:val="30"/>
              <w:szCs w:val="30"/>
            </w:rPr>
          </w:rPrChange>
        </w:rPr>
        <w:t>六、</w:t>
      </w:r>
      <w:r>
        <w:rPr>
          <w:rFonts w:eastAsia="仿宋_GB2312"/>
          <w:color w:val="000000"/>
          <w:sz w:val="30"/>
          <w:szCs w:val="30"/>
          <w:lang w:val="en"/>
          <w:rPrChange w:id="1720" w:author="赵瑾" w:date="2026-02-06T14:00:00Z">
            <w:rPr>
              <w:rFonts w:eastAsia="仿宋_GB2312"/>
              <w:sz w:val="30"/>
              <w:szCs w:val="30"/>
              <w:lang w:val="en"/>
            </w:rPr>
          </w:rPrChange>
        </w:rPr>
        <w:t>2026</w:t>
      </w:r>
      <w:r>
        <w:rPr>
          <w:rFonts w:eastAsia="仿宋_GB2312"/>
          <w:color w:val="000000"/>
          <w:sz w:val="30"/>
          <w:szCs w:val="30"/>
          <w:rPrChange w:id="1721" w:author="赵瑾" w:date="2026-02-06T14:00:00Z">
            <w:rPr>
              <w:rFonts w:eastAsia="仿宋_GB2312"/>
              <w:sz w:val="30"/>
              <w:szCs w:val="30"/>
            </w:rPr>
          </w:rPrChange>
        </w:rPr>
        <w:t>年一般公共预算基本支出表</w:t>
      </w:r>
    </w:p>
    <w:p>
      <w:pPr>
        <w:spacing w:line="600" w:lineRule="exact"/>
        <w:ind w:firstLine="600" w:firstLineChars="200"/>
        <w:rPr>
          <w:rFonts w:eastAsia="仿宋_GB2312"/>
          <w:color w:val="000000"/>
          <w:sz w:val="30"/>
          <w:szCs w:val="30"/>
          <w:rPrChange w:id="1722" w:author="赵瑾" w:date="2026-02-06T14:00:00Z">
            <w:rPr>
              <w:rFonts w:eastAsia="仿宋_GB2312"/>
              <w:sz w:val="30"/>
              <w:szCs w:val="30"/>
            </w:rPr>
          </w:rPrChange>
        </w:rPr>
      </w:pPr>
      <w:r>
        <w:rPr>
          <w:rFonts w:hint="eastAsia" w:eastAsia="仿宋_GB2312"/>
          <w:color w:val="000000"/>
          <w:sz w:val="30"/>
          <w:szCs w:val="30"/>
          <w:rPrChange w:id="1723" w:author="赵瑾" w:date="2026-02-06T14:00:00Z">
            <w:rPr>
              <w:rFonts w:hint="eastAsia" w:eastAsia="仿宋_GB2312"/>
              <w:sz w:val="30"/>
              <w:szCs w:val="30"/>
            </w:rPr>
          </w:rPrChange>
        </w:rPr>
        <w:t>七、</w:t>
      </w:r>
      <w:r>
        <w:rPr>
          <w:rFonts w:hint="default" w:eastAsia="仿宋_GB2312"/>
          <w:color w:val="000000"/>
          <w:sz w:val="30"/>
          <w:szCs w:val="30"/>
          <w:lang w:val="en"/>
          <w:rPrChange w:id="1724" w:author="赵瑾" w:date="2026-02-06T14:00:00Z">
            <w:rPr>
              <w:rFonts w:hint="default" w:eastAsia="仿宋_GB2312"/>
              <w:sz w:val="30"/>
              <w:szCs w:val="30"/>
              <w:lang w:val="en"/>
            </w:rPr>
          </w:rPrChange>
        </w:rPr>
        <w:t>2026</w:t>
      </w:r>
      <w:r>
        <w:rPr>
          <w:rFonts w:hint="eastAsia" w:eastAsia="仿宋_GB2312"/>
          <w:color w:val="000000"/>
          <w:sz w:val="30"/>
          <w:szCs w:val="30"/>
          <w:rPrChange w:id="1725" w:author="赵瑾" w:date="2026-02-06T14:00:00Z">
            <w:rPr>
              <w:rFonts w:hint="eastAsia" w:eastAsia="仿宋_GB2312"/>
              <w:sz w:val="30"/>
              <w:szCs w:val="30"/>
            </w:rPr>
          </w:rPrChange>
        </w:rPr>
        <w:t>年一般公共预算“三公”经费支出表</w:t>
      </w:r>
    </w:p>
    <w:p>
      <w:pPr>
        <w:spacing w:line="600" w:lineRule="exact"/>
        <w:ind w:firstLine="600" w:firstLineChars="200"/>
        <w:rPr>
          <w:rFonts w:eastAsia="仿宋_GB2312"/>
          <w:color w:val="000000"/>
          <w:sz w:val="30"/>
          <w:szCs w:val="30"/>
          <w:rPrChange w:id="1726" w:author="赵瑾" w:date="2026-02-06T14:00:00Z">
            <w:rPr>
              <w:rFonts w:eastAsia="仿宋_GB2312"/>
              <w:sz w:val="30"/>
              <w:szCs w:val="30"/>
            </w:rPr>
          </w:rPrChange>
        </w:rPr>
      </w:pPr>
      <w:r>
        <w:rPr>
          <w:rFonts w:hint="eastAsia" w:eastAsia="仿宋_GB2312"/>
          <w:color w:val="000000"/>
          <w:sz w:val="30"/>
          <w:szCs w:val="30"/>
          <w:rPrChange w:id="1727" w:author="赵瑾" w:date="2026-02-06T14:00:00Z">
            <w:rPr>
              <w:rFonts w:hint="eastAsia" w:eastAsia="仿宋_GB2312"/>
              <w:sz w:val="30"/>
              <w:szCs w:val="30"/>
            </w:rPr>
          </w:rPrChange>
        </w:rPr>
        <w:t>八、</w:t>
      </w:r>
      <w:r>
        <w:rPr>
          <w:rFonts w:eastAsia="仿宋_GB2312"/>
          <w:color w:val="000000"/>
          <w:sz w:val="30"/>
          <w:szCs w:val="30"/>
          <w:lang w:val="en"/>
          <w:rPrChange w:id="1728" w:author="赵瑾" w:date="2026-02-06T14:00:00Z">
            <w:rPr>
              <w:rFonts w:eastAsia="仿宋_GB2312"/>
              <w:sz w:val="30"/>
              <w:szCs w:val="30"/>
              <w:lang w:val="en"/>
            </w:rPr>
          </w:rPrChange>
        </w:rPr>
        <w:t>2026</w:t>
      </w:r>
      <w:r>
        <w:rPr>
          <w:rFonts w:eastAsia="仿宋_GB2312"/>
          <w:color w:val="000000"/>
          <w:sz w:val="30"/>
          <w:szCs w:val="30"/>
          <w:rPrChange w:id="1729" w:author="赵瑾" w:date="2026-02-06T14:00:00Z">
            <w:rPr>
              <w:rFonts w:eastAsia="仿宋_GB2312"/>
              <w:sz w:val="30"/>
              <w:szCs w:val="30"/>
            </w:rPr>
          </w:rPrChange>
        </w:rPr>
        <w:t>年政府性基金预算支出表</w:t>
      </w:r>
    </w:p>
    <w:p>
      <w:pPr>
        <w:spacing w:line="600" w:lineRule="exact"/>
        <w:ind w:firstLine="600" w:firstLineChars="200"/>
        <w:rPr>
          <w:rFonts w:eastAsia="仿宋_GB2312"/>
          <w:color w:val="000000"/>
          <w:sz w:val="30"/>
          <w:szCs w:val="30"/>
          <w:rPrChange w:id="1730" w:author="赵瑾" w:date="2026-02-06T14:00:00Z">
            <w:rPr>
              <w:rFonts w:eastAsia="仿宋_GB2312"/>
              <w:sz w:val="30"/>
              <w:szCs w:val="30"/>
            </w:rPr>
          </w:rPrChange>
        </w:rPr>
      </w:pPr>
      <w:r>
        <w:rPr>
          <w:rFonts w:hint="eastAsia" w:eastAsia="仿宋_GB2312"/>
          <w:color w:val="000000"/>
          <w:sz w:val="30"/>
          <w:szCs w:val="30"/>
          <w:rPrChange w:id="1731" w:author="赵瑾" w:date="2026-02-06T14:00:00Z">
            <w:rPr>
              <w:rFonts w:hint="eastAsia" w:eastAsia="仿宋_GB2312"/>
              <w:sz w:val="30"/>
              <w:szCs w:val="30"/>
            </w:rPr>
          </w:rPrChange>
        </w:rPr>
        <w:t>九、</w:t>
      </w:r>
      <w:r>
        <w:rPr>
          <w:rFonts w:hint="default" w:eastAsia="仿宋_GB2312"/>
          <w:color w:val="000000"/>
          <w:sz w:val="30"/>
          <w:szCs w:val="30"/>
          <w:lang w:val="en"/>
          <w:rPrChange w:id="1732" w:author="赵瑾" w:date="2026-02-06T14:00:00Z">
            <w:rPr>
              <w:rFonts w:hint="default" w:eastAsia="仿宋_GB2312"/>
              <w:sz w:val="30"/>
              <w:szCs w:val="30"/>
              <w:lang w:val="en"/>
            </w:rPr>
          </w:rPrChange>
        </w:rPr>
        <w:t>2026</w:t>
      </w:r>
      <w:r>
        <w:rPr>
          <w:rFonts w:hint="eastAsia" w:eastAsia="仿宋_GB2312"/>
          <w:color w:val="000000"/>
          <w:sz w:val="30"/>
          <w:szCs w:val="30"/>
          <w:rPrChange w:id="1733" w:author="赵瑾" w:date="2026-02-06T14:00:00Z">
            <w:rPr>
              <w:rFonts w:hint="eastAsia" w:eastAsia="仿宋_GB2312"/>
              <w:sz w:val="30"/>
              <w:szCs w:val="30"/>
            </w:rPr>
          </w:rPrChange>
        </w:rPr>
        <w:t>年国有资本经营预算支出表</w:t>
      </w:r>
    </w:p>
    <w:p>
      <w:pPr>
        <w:spacing w:line="600" w:lineRule="exact"/>
        <w:ind w:firstLine="600" w:firstLineChars="200"/>
        <w:rPr>
          <w:rFonts w:eastAsia="仿宋_GB2312"/>
          <w:color w:val="000000"/>
          <w:sz w:val="30"/>
          <w:szCs w:val="30"/>
          <w:rPrChange w:id="1734" w:author="赵瑾" w:date="2026-02-06T14:00:00Z">
            <w:rPr>
              <w:rFonts w:eastAsia="仿宋_GB2312"/>
              <w:sz w:val="30"/>
              <w:szCs w:val="30"/>
            </w:rPr>
          </w:rPrChange>
        </w:rPr>
      </w:pPr>
      <w:r>
        <w:rPr>
          <w:rFonts w:hint="eastAsia" w:eastAsia="仿宋_GB2312"/>
          <w:color w:val="000000"/>
          <w:sz w:val="30"/>
          <w:szCs w:val="30"/>
          <w:rPrChange w:id="1735" w:author="赵瑾" w:date="2026-02-06T14:00:00Z">
            <w:rPr>
              <w:rFonts w:hint="eastAsia" w:eastAsia="仿宋_GB2312"/>
              <w:sz w:val="30"/>
              <w:szCs w:val="30"/>
            </w:rPr>
          </w:rPrChange>
        </w:rPr>
        <w:t>十、</w:t>
      </w:r>
      <w:r>
        <w:rPr>
          <w:rFonts w:eastAsia="仿宋_GB2312"/>
          <w:color w:val="000000"/>
          <w:sz w:val="30"/>
          <w:szCs w:val="30"/>
          <w:lang w:val="en"/>
          <w:rPrChange w:id="1736" w:author="赵瑾" w:date="2026-02-06T14:00:00Z">
            <w:rPr>
              <w:rFonts w:eastAsia="仿宋_GB2312"/>
              <w:sz w:val="30"/>
              <w:szCs w:val="30"/>
              <w:lang w:val="en"/>
            </w:rPr>
          </w:rPrChange>
        </w:rPr>
        <w:t>2026</w:t>
      </w:r>
      <w:r>
        <w:rPr>
          <w:rFonts w:eastAsia="仿宋_GB2312"/>
          <w:color w:val="000000"/>
          <w:sz w:val="30"/>
          <w:szCs w:val="30"/>
          <w:rPrChange w:id="1737" w:author="赵瑾" w:date="2026-02-06T14:00:00Z">
            <w:rPr>
              <w:rFonts w:eastAsia="仿宋_GB2312"/>
              <w:sz w:val="30"/>
              <w:szCs w:val="30"/>
            </w:rPr>
          </w:rPrChange>
        </w:rPr>
        <w:t>年项目支出表</w:t>
      </w:r>
    </w:p>
    <w:p>
      <w:pPr>
        <w:spacing w:line="600" w:lineRule="exact"/>
        <w:ind w:firstLine="600" w:firstLineChars="200"/>
        <w:rPr>
          <w:rFonts w:eastAsia="仿宋_GB2312"/>
          <w:color w:val="000000"/>
          <w:sz w:val="30"/>
          <w:szCs w:val="30"/>
          <w:highlight w:val="none"/>
          <w:rPrChange w:id="1738" w:author="赵瑾" w:date="2026-02-06T14:00:00Z">
            <w:rPr>
              <w:rFonts w:eastAsia="仿宋_GB2312"/>
              <w:sz w:val="30"/>
              <w:szCs w:val="30"/>
              <w:highlight w:val="none"/>
            </w:rPr>
          </w:rPrChange>
        </w:rPr>
      </w:pPr>
      <w:r>
        <w:rPr>
          <w:rFonts w:hint="eastAsia" w:eastAsia="仿宋_GB2312"/>
          <w:color w:val="000000"/>
          <w:sz w:val="30"/>
          <w:szCs w:val="30"/>
          <w:rPrChange w:id="1739" w:author="赵瑾" w:date="2026-02-06T14:00:00Z">
            <w:rPr>
              <w:rFonts w:hint="eastAsia" w:eastAsia="仿宋_GB2312"/>
              <w:sz w:val="30"/>
              <w:szCs w:val="30"/>
            </w:rPr>
          </w:rPrChange>
        </w:rPr>
        <w:t>十一、</w:t>
      </w:r>
      <w:r>
        <w:rPr>
          <w:rFonts w:eastAsia="仿宋_GB2312"/>
          <w:color w:val="000000"/>
          <w:sz w:val="30"/>
          <w:szCs w:val="30"/>
          <w:highlight w:val="none"/>
          <w:lang w:val="en"/>
          <w:rPrChange w:id="1740" w:author="赵瑾" w:date="2026-02-06T14:00:00Z">
            <w:rPr>
              <w:rFonts w:eastAsia="仿宋_GB2312"/>
              <w:sz w:val="30"/>
              <w:szCs w:val="30"/>
              <w:highlight w:val="none"/>
              <w:lang w:val="en"/>
            </w:rPr>
          </w:rPrChange>
        </w:rPr>
        <w:t>2026</w:t>
      </w:r>
      <w:r>
        <w:rPr>
          <w:rFonts w:eastAsia="仿宋_GB2312"/>
          <w:color w:val="000000"/>
          <w:sz w:val="30"/>
          <w:szCs w:val="30"/>
          <w:highlight w:val="none"/>
          <w:rPrChange w:id="1741" w:author="赵瑾" w:date="2026-02-06T14:00:00Z">
            <w:rPr>
              <w:rFonts w:eastAsia="仿宋_GB2312"/>
              <w:sz w:val="30"/>
              <w:szCs w:val="30"/>
              <w:highlight w:val="none"/>
            </w:rPr>
          </w:rPrChange>
        </w:rPr>
        <w:t>年政府采购预算表</w:t>
      </w:r>
    </w:p>
    <w:p>
      <w:pPr>
        <w:spacing w:line="560" w:lineRule="exact"/>
        <w:ind w:left="480" w:leftChars="200" w:firstLine="147" w:firstLineChars="49"/>
        <w:rPr>
          <w:rFonts w:hint="eastAsia" w:eastAsia="仿宋_GB2312"/>
          <w:color w:val="000000"/>
          <w:sz w:val="30"/>
          <w:szCs w:val="30"/>
          <w:rPrChange w:id="1742" w:author="赵瑾" w:date="2026-02-06T14:00:00Z">
            <w:rPr>
              <w:rFonts w:hint="eastAsia" w:eastAsia="仿宋_GB2312"/>
              <w:sz w:val="30"/>
              <w:szCs w:val="30"/>
            </w:rPr>
          </w:rPrChange>
        </w:rPr>
      </w:pPr>
      <w:r>
        <w:rPr>
          <w:rFonts w:hint="eastAsia" w:eastAsia="仿宋_GB2312"/>
          <w:color w:val="000000"/>
          <w:sz w:val="30"/>
          <w:szCs w:val="30"/>
          <w:rPrChange w:id="1743" w:author="赵瑾" w:date="2026-02-06T14:00:00Z">
            <w:rPr>
              <w:rFonts w:hint="eastAsia" w:eastAsia="仿宋_GB2312"/>
              <w:sz w:val="30"/>
              <w:szCs w:val="30"/>
            </w:rPr>
          </w:rPrChange>
        </w:rPr>
        <w:t>十二、关于空表的说明</w:t>
      </w:r>
      <w:r>
        <w:rPr>
          <w:rFonts w:hint="eastAsia" w:eastAsia="仿宋_GB2312"/>
          <w:color w:val="000000"/>
          <w:sz w:val="30"/>
          <w:szCs w:val="30"/>
          <w:rPrChange w:id="1744" w:author="赵瑾" w:date="2026-02-06T14:00:00Z">
            <w:rPr>
              <w:rFonts w:hint="eastAsia" w:eastAsia="仿宋_GB2312"/>
              <w:sz w:val="30"/>
              <w:szCs w:val="30"/>
            </w:rPr>
          </w:rPrChange>
        </w:rPr>
        <w:tab/>
      </w:r>
    </w:p>
    <w:p>
      <w:pPr>
        <w:spacing w:line="560" w:lineRule="exact"/>
        <w:ind w:firstLine="600" w:firstLineChars="200"/>
        <w:rPr>
          <w:del w:id="1745" w:author="赵瑾" w:date="2026-02-06T14:00:00Z"/>
          <w:rFonts w:hint="eastAsia" w:eastAsia="仿宋_GB2312"/>
          <w:color w:val="000000"/>
          <w:sz w:val="30"/>
          <w:szCs w:val="30"/>
          <w:rPrChange w:id="1746" w:author="赵瑾" w:date="2026-02-06T14:00:00Z">
            <w:rPr>
              <w:del w:id="1747" w:author="赵瑾" w:date="2026-02-06T14:00:00Z"/>
              <w:rFonts w:hint="eastAsia" w:eastAsia="仿宋_GB2312"/>
              <w:sz w:val="30"/>
              <w:szCs w:val="30"/>
            </w:rPr>
          </w:rPrChange>
        </w:rPr>
      </w:pPr>
      <w:r>
        <w:rPr>
          <w:rFonts w:hint="eastAsia" w:eastAsia="仿宋_GB2312"/>
          <w:color w:val="000000"/>
          <w:sz w:val="30"/>
          <w:szCs w:val="30"/>
          <w:rPrChange w:id="1748" w:author="赵瑾" w:date="2026-02-06T14:00:00Z">
            <w:rPr>
              <w:rFonts w:hint="eastAsia" w:eastAsia="仿宋_GB2312"/>
              <w:color w:val="FF0000"/>
              <w:sz w:val="30"/>
              <w:szCs w:val="30"/>
            </w:rPr>
          </w:rPrChange>
        </w:rPr>
        <w:t>1.</w:t>
      </w:r>
      <w:del w:id="1749" w:author="赵瑾" w:date="2026-02-06T14:00:00Z">
        <w:r>
          <w:rPr>
            <w:rFonts w:hint="eastAsia" w:eastAsia="仿宋_GB2312"/>
            <w:color w:val="000000"/>
            <w:sz w:val="30"/>
            <w:szCs w:val="30"/>
            <w:rPrChange w:id="1750" w:author="赵瑾" w:date="2026-02-06T14:00:00Z">
              <w:rPr>
                <w:rFonts w:hint="eastAsia" w:eastAsia="仿宋_GB2312"/>
                <w:color w:val="FF0000"/>
                <w:sz w:val="30"/>
                <w:szCs w:val="30"/>
              </w:rPr>
            </w:rPrChange>
          </w:rPr>
          <w:delText>若附表7为空表的部门，</w:delText>
        </w:r>
      </w:del>
      <w:del w:id="1752" w:author="赵瑾" w:date="2026-02-06T14:00:00Z">
        <w:r>
          <w:rPr>
            <w:rFonts w:eastAsia="仿宋_GB2312"/>
            <w:color w:val="000000"/>
            <w:sz w:val="30"/>
            <w:szCs w:val="30"/>
            <w:rPrChange w:id="1753" w:author="赵瑾" w:date="2026-02-06T14:00:00Z">
              <w:rPr>
                <w:rFonts w:eastAsia="仿宋_GB2312"/>
                <w:color w:val="FF0000"/>
                <w:sz w:val="30"/>
                <w:szCs w:val="30"/>
              </w:rPr>
            </w:rPrChange>
          </w:rPr>
          <w:delText>作下述说明：</w:delText>
        </w:r>
      </w:del>
      <w:del w:id="1755" w:author="赵瑾" w:date="2026-02-06T14:00:00Z">
        <w:r>
          <w:rPr>
            <w:rFonts w:hint="eastAsia" w:eastAsia="仿宋_GB2312"/>
            <w:color w:val="000000"/>
            <w:sz w:val="30"/>
            <w:szCs w:val="30"/>
            <w:rPrChange w:id="1756" w:author="赵瑾" w:date="2026-02-06T14:00:00Z">
              <w:rPr>
                <w:rFonts w:hint="eastAsia" w:eastAsia="仿宋_GB2312"/>
                <w:color w:val="FF0000"/>
                <w:sz w:val="30"/>
                <w:szCs w:val="30"/>
              </w:rPr>
            </w:rPrChange>
          </w:rPr>
          <w:delText>“</w:delText>
        </w:r>
      </w:del>
      <w:del w:id="1758" w:author="赵瑾" w:date="2026-02-06T14:00:00Z">
        <w:r>
          <w:rPr>
            <w:rFonts w:hint="eastAsia" w:eastAsia="仿宋_GB2312"/>
            <w:color w:val="000000"/>
            <w:sz w:val="30"/>
            <w:szCs w:val="30"/>
            <w:rPrChange w:id="1759" w:author="赵瑾" w:date="2026-02-06T14:00:00Z">
              <w:rPr>
                <w:rFonts w:hint="eastAsia" w:eastAsia="仿宋_GB2312"/>
                <w:sz w:val="30"/>
                <w:szCs w:val="30"/>
              </w:rPr>
            </w:rPrChange>
          </w:rPr>
          <w:delText>本部门</w:delText>
        </w:r>
      </w:del>
      <w:del w:id="1761" w:author="赵瑾" w:date="2026-02-06T14:00:00Z">
        <w:r>
          <w:rPr>
            <w:rFonts w:hint="default" w:eastAsia="仿宋_GB2312"/>
            <w:color w:val="000000"/>
            <w:sz w:val="30"/>
            <w:szCs w:val="30"/>
            <w:lang w:val="en"/>
            <w:rPrChange w:id="1762" w:author="赵瑾" w:date="2026-02-06T14:00:00Z">
              <w:rPr>
                <w:rFonts w:hint="default" w:eastAsia="仿宋_GB2312"/>
                <w:sz w:val="30"/>
                <w:szCs w:val="30"/>
                <w:lang w:val="en"/>
              </w:rPr>
            </w:rPrChange>
          </w:rPr>
          <w:delText>2026</w:delText>
        </w:r>
      </w:del>
      <w:del w:id="1764" w:author="赵瑾" w:date="2026-02-06T14:00:00Z">
        <w:r>
          <w:rPr>
            <w:rFonts w:hint="eastAsia" w:eastAsia="仿宋_GB2312"/>
            <w:color w:val="000000"/>
            <w:sz w:val="30"/>
            <w:szCs w:val="30"/>
            <w:rPrChange w:id="1765" w:author="赵瑾" w:date="2026-02-06T14:00:00Z">
              <w:rPr>
                <w:rFonts w:hint="eastAsia" w:eastAsia="仿宋_GB2312"/>
                <w:sz w:val="30"/>
                <w:szCs w:val="30"/>
              </w:rPr>
            </w:rPrChange>
          </w:rPr>
          <w:delText>年一般公共预算“三公”经费支出表为空表</w:delText>
        </w:r>
      </w:del>
      <w:del w:id="1767" w:author="赵瑾" w:date="2026-02-06T14:00:00Z">
        <w:r>
          <w:rPr>
            <w:rFonts w:hint="eastAsia" w:eastAsia="仿宋_GB2312"/>
            <w:color w:val="000000"/>
            <w:sz w:val="30"/>
            <w:szCs w:val="30"/>
            <w:rPrChange w:id="1768" w:author="赵瑾" w:date="2026-02-06T14:00:00Z">
              <w:rPr>
                <w:rFonts w:hint="eastAsia" w:eastAsia="仿宋_GB2312"/>
                <w:color w:val="FF0000"/>
                <w:sz w:val="30"/>
                <w:szCs w:val="30"/>
              </w:rPr>
            </w:rPrChange>
          </w:rPr>
          <w:delText>”</w:delText>
        </w:r>
      </w:del>
      <w:del w:id="1770" w:author="赵瑾" w:date="2026-02-06T14:00:00Z">
        <w:r>
          <w:rPr>
            <w:rFonts w:hint="eastAsia" w:eastAsia="仿宋_GB2312"/>
            <w:color w:val="000000"/>
            <w:sz w:val="30"/>
            <w:szCs w:val="30"/>
            <w:rPrChange w:id="1771" w:author="赵瑾" w:date="2026-02-06T14:00:00Z">
              <w:rPr>
                <w:rFonts w:hint="eastAsia" w:eastAsia="仿宋_GB2312"/>
                <w:sz w:val="30"/>
                <w:szCs w:val="30"/>
              </w:rPr>
            </w:rPrChange>
          </w:rPr>
          <w:delText>。</w:delText>
        </w:r>
      </w:del>
    </w:p>
    <w:p>
      <w:pPr>
        <w:spacing w:line="560" w:lineRule="exact"/>
        <w:ind w:firstLine="600" w:firstLineChars="200"/>
        <w:rPr>
          <w:del w:id="1773" w:author="赵瑾" w:date="2026-02-06T14:00:00Z"/>
          <w:rFonts w:eastAsia="仿宋_GB2312"/>
          <w:color w:val="000000"/>
          <w:sz w:val="30"/>
          <w:szCs w:val="30"/>
          <w:rPrChange w:id="1774" w:author="赵瑾" w:date="2026-02-06T14:00:00Z">
            <w:rPr>
              <w:del w:id="1775" w:author="赵瑾" w:date="2026-02-06T14:00:00Z"/>
              <w:rFonts w:eastAsia="仿宋_GB2312"/>
              <w:sz w:val="30"/>
              <w:szCs w:val="30"/>
            </w:rPr>
          </w:rPrChange>
        </w:rPr>
      </w:pPr>
      <w:del w:id="1776" w:author="赵瑾" w:date="2026-02-06T14:00:00Z">
        <w:r>
          <w:rPr>
            <w:rFonts w:hint="eastAsia" w:eastAsia="仿宋_GB2312"/>
            <w:color w:val="000000"/>
            <w:sz w:val="30"/>
            <w:szCs w:val="30"/>
            <w:rPrChange w:id="1777" w:author="赵瑾" w:date="2026-02-06T14:00:00Z">
              <w:rPr>
                <w:rFonts w:hint="eastAsia" w:eastAsia="仿宋_GB2312"/>
                <w:color w:val="FF0000"/>
                <w:sz w:val="30"/>
                <w:szCs w:val="30"/>
              </w:rPr>
            </w:rPrChange>
          </w:rPr>
          <w:delText>2.若附表8为空表的部门，</w:delText>
        </w:r>
      </w:del>
      <w:del w:id="1779" w:author="赵瑾" w:date="2026-02-06T14:00:00Z">
        <w:r>
          <w:rPr>
            <w:rFonts w:eastAsia="仿宋_GB2312"/>
            <w:color w:val="000000"/>
            <w:sz w:val="30"/>
            <w:szCs w:val="30"/>
            <w:rPrChange w:id="1780" w:author="赵瑾" w:date="2026-02-06T14:00:00Z">
              <w:rPr>
                <w:rFonts w:eastAsia="仿宋_GB2312"/>
                <w:color w:val="FF0000"/>
                <w:sz w:val="30"/>
                <w:szCs w:val="30"/>
              </w:rPr>
            </w:rPrChange>
          </w:rPr>
          <w:delText>作下述说明：</w:delText>
        </w:r>
      </w:del>
      <w:del w:id="1782" w:author="赵瑾" w:date="2026-02-06T14:00:00Z">
        <w:r>
          <w:rPr>
            <w:rFonts w:hint="eastAsia" w:eastAsia="仿宋_GB2312"/>
            <w:color w:val="000000"/>
            <w:sz w:val="30"/>
            <w:szCs w:val="30"/>
            <w:rPrChange w:id="1783" w:author="赵瑾" w:date="2026-02-06T14:00:00Z">
              <w:rPr>
                <w:rFonts w:hint="eastAsia" w:eastAsia="仿宋_GB2312"/>
                <w:color w:val="FF0000"/>
                <w:sz w:val="30"/>
                <w:szCs w:val="30"/>
              </w:rPr>
            </w:rPrChange>
          </w:rPr>
          <w:delText>“</w:delText>
        </w:r>
      </w:del>
      <w:del w:id="1785" w:author="赵瑾" w:date="2026-02-06T14:00:00Z">
        <w:r>
          <w:rPr>
            <w:rFonts w:hint="eastAsia" w:eastAsia="仿宋_GB2312"/>
            <w:color w:val="000000"/>
            <w:sz w:val="30"/>
            <w:szCs w:val="30"/>
            <w:rPrChange w:id="1786" w:author="赵瑾" w:date="2026-02-06T14:00:00Z">
              <w:rPr>
                <w:rFonts w:hint="eastAsia" w:eastAsia="仿宋_GB2312"/>
                <w:sz w:val="30"/>
                <w:szCs w:val="30"/>
              </w:rPr>
            </w:rPrChange>
          </w:rPr>
          <w:delText>本部门</w:delText>
        </w:r>
      </w:del>
      <w:del w:id="1788" w:author="赵瑾" w:date="2026-02-06T14:00:00Z">
        <w:r>
          <w:rPr>
            <w:rFonts w:eastAsia="仿宋_GB2312"/>
            <w:color w:val="000000"/>
            <w:sz w:val="30"/>
            <w:szCs w:val="30"/>
            <w:lang w:val="en"/>
            <w:rPrChange w:id="1789" w:author="赵瑾" w:date="2026-02-06T14:00:00Z">
              <w:rPr>
                <w:rFonts w:eastAsia="仿宋_GB2312"/>
                <w:sz w:val="30"/>
                <w:szCs w:val="30"/>
                <w:lang w:val="en"/>
              </w:rPr>
            </w:rPrChange>
          </w:rPr>
          <w:delText>2026</w:delText>
        </w:r>
      </w:del>
      <w:del w:id="1791" w:author="赵瑾" w:date="2026-02-06T14:00:00Z">
        <w:r>
          <w:rPr>
            <w:rFonts w:eastAsia="仿宋_GB2312"/>
            <w:color w:val="000000"/>
            <w:sz w:val="30"/>
            <w:szCs w:val="30"/>
            <w:rPrChange w:id="1792" w:author="赵瑾" w:date="2026-02-06T14:00:00Z">
              <w:rPr>
                <w:rFonts w:eastAsia="仿宋_GB2312"/>
                <w:sz w:val="30"/>
                <w:szCs w:val="30"/>
              </w:rPr>
            </w:rPrChange>
          </w:rPr>
          <w:delText>年</w:delText>
        </w:r>
      </w:del>
      <w:del w:id="1794" w:author="赵瑾" w:date="2026-02-06T14:00:00Z">
        <w:r>
          <w:rPr>
            <w:rFonts w:hint="eastAsia" w:eastAsia="仿宋_GB2312"/>
            <w:color w:val="000000"/>
            <w:sz w:val="30"/>
            <w:szCs w:val="30"/>
            <w:rPrChange w:id="1795" w:author="赵瑾" w:date="2026-02-06T14:00:00Z">
              <w:rPr>
                <w:rFonts w:hint="eastAsia" w:eastAsia="仿宋_GB2312"/>
                <w:sz w:val="30"/>
                <w:szCs w:val="30"/>
              </w:rPr>
            </w:rPrChange>
          </w:rPr>
          <w:delText>政府性基金预算支出表为空表</w:delText>
        </w:r>
      </w:del>
      <w:del w:id="1797" w:author="赵瑾" w:date="2026-02-06T14:00:00Z">
        <w:r>
          <w:rPr>
            <w:rFonts w:hint="eastAsia" w:eastAsia="仿宋_GB2312"/>
            <w:color w:val="000000"/>
            <w:sz w:val="30"/>
            <w:szCs w:val="30"/>
            <w:rPrChange w:id="1798" w:author="赵瑾" w:date="2026-02-06T14:00:00Z">
              <w:rPr>
                <w:rFonts w:hint="eastAsia" w:eastAsia="仿宋_GB2312"/>
                <w:color w:val="FF0000"/>
                <w:sz w:val="30"/>
                <w:szCs w:val="30"/>
              </w:rPr>
            </w:rPrChange>
          </w:rPr>
          <w:delText>”</w:delText>
        </w:r>
      </w:del>
      <w:del w:id="1800" w:author="赵瑾" w:date="2026-02-06T14:00:00Z">
        <w:r>
          <w:rPr>
            <w:rFonts w:hint="eastAsia" w:eastAsia="仿宋_GB2312"/>
            <w:color w:val="000000"/>
            <w:sz w:val="30"/>
            <w:szCs w:val="30"/>
            <w:rPrChange w:id="1801" w:author="赵瑾" w:date="2026-02-06T14:00:00Z">
              <w:rPr>
                <w:rFonts w:hint="eastAsia" w:eastAsia="仿宋_GB2312"/>
                <w:sz w:val="30"/>
                <w:szCs w:val="30"/>
              </w:rPr>
            </w:rPrChange>
          </w:rPr>
          <w:delText>。</w:delText>
        </w:r>
      </w:del>
    </w:p>
    <w:p>
      <w:pPr>
        <w:spacing w:line="560" w:lineRule="exact"/>
        <w:ind w:firstLine="600" w:firstLineChars="200"/>
        <w:rPr>
          <w:del w:id="1803" w:author="赵瑾" w:date="2026-02-06T14:00:00Z"/>
          <w:rFonts w:eastAsia="仿宋_GB2312"/>
          <w:sz w:val="30"/>
          <w:szCs w:val="30"/>
        </w:rPr>
      </w:pPr>
      <w:del w:id="1804" w:author="赵瑾" w:date="2026-02-06T14:00:00Z">
        <w:r>
          <w:rPr>
            <w:rFonts w:hint="eastAsia" w:eastAsia="仿宋_GB2312"/>
            <w:color w:val="000000"/>
            <w:sz w:val="30"/>
            <w:szCs w:val="30"/>
            <w:rPrChange w:id="1805" w:author="赵瑾" w:date="2026-02-06T14:00:00Z">
              <w:rPr>
                <w:rFonts w:hint="eastAsia" w:eastAsia="仿宋_GB2312"/>
                <w:color w:val="FF0000"/>
                <w:sz w:val="30"/>
                <w:szCs w:val="30"/>
              </w:rPr>
            </w:rPrChange>
          </w:rPr>
          <w:delText>3.若附表9为空表的部门，</w:delText>
        </w:r>
      </w:del>
      <w:del w:id="1807" w:author="赵瑾" w:date="2026-02-06T14:00:00Z">
        <w:r>
          <w:rPr>
            <w:rFonts w:eastAsia="仿宋_GB2312"/>
            <w:color w:val="000000"/>
            <w:sz w:val="30"/>
            <w:szCs w:val="30"/>
            <w:rPrChange w:id="1808" w:author="赵瑾" w:date="2026-02-06T14:00:00Z">
              <w:rPr>
                <w:rFonts w:eastAsia="仿宋_GB2312"/>
                <w:color w:val="FF0000"/>
                <w:sz w:val="30"/>
                <w:szCs w:val="30"/>
              </w:rPr>
            </w:rPrChange>
          </w:rPr>
          <w:delText>作下述说明：</w:delText>
        </w:r>
      </w:del>
      <w:del w:id="1810" w:author="赵瑾" w:date="2026-02-06T14:00:00Z">
        <w:r>
          <w:rPr>
            <w:rFonts w:hint="eastAsia" w:eastAsia="仿宋_GB2312"/>
            <w:color w:val="000000"/>
            <w:sz w:val="30"/>
            <w:szCs w:val="30"/>
            <w:rPrChange w:id="1811" w:author="赵瑾" w:date="2026-02-06T14:00:00Z">
              <w:rPr>
                <w:rFonts w:hint="eastAsia" w:eastAsia="仿宋_GB2312"/>
                <w:color w:val="FF0000"/>
                <w:sz w:val="30"/>
                <w:szCs w:val="30"/>
              </w:rPr>
            </w:rPrChange>
          </w:rPr>
          <w:delText>“</w:delText>
        </w:r>
      </w:del>
      <w:r>
        <w:rPr>
          <w:rFonts w:hint="eastAsia" w:eastAsia="仿宋_GB2312"/>
          <w:color w:val="000000"/>
          <w:sz w:val="30"/>
          <w:szCs w:val="30"/>
          <w:rPrChange w:id="1813" w:author="赵瑾" w:date="2026-02-06T14:00:00Z">
            <w:rPr>
              <w:rFonts w:hint="eastAsia" w:eastAsia="仿宋_GB2312"/>
              <w:sz w:val="30"/>
              <w:szCs w:val="30"/>
            </w:rPr>
          </w:rPrChange>
        </w:rPr>
        <w:t>本部门</w:t>
      </w:r>
      <w:r>
        <w:rPr>
          <w:rFonts w:eastAsia="仿宋_GB2312"/>
          <w:color w:val="000000"/>
          <w:sz w:val="30"/>
          <w:szCs w:val="30"/>
          <w:lang w:val="en"/>
          <w:rPrChange w:id="1814" w:author="赵瑾" w:date="2026-02-06T14:00:00Z">
            <w:rPr>
              <w:rFonts w:eastAsia="仿宋_GB2312"/>
              <w:sz w:val="30"/>
              <w:szCs w:val="30"/>
              <w:lang w:val="en"/>
            </w:rPr>
          </w:rPrChange>
        </w:rPr>
        <w:t>2026</w:t>
      </w:r>
      <w:r>
        <w:rPr>
          <w:rFonts w:eastAsia="仿宋_GB2312"/>
          <w:color w:val="000000"/>
          <w:sz w:val="30"/>
          <w:szCs w:val="30"/>
          <w:rPrChange w:id="1815" w:author="赵瑾" w:date="2026-02-06T14:00:00Z">
            <w:rPr>
              <w:rFonts w:eastAsia="仿宋_GB2312"/>
              <w:sz w:val="30"/>
              <w:szCs w:val="30"/>
            </w:rPr>
          </w:rPrChange>
        </w:rPr>
        <w:t>年</w:t>
      </w:r>
      <w:r>
        <w:rPr>
          <w:rFonts w:hint="eastAsia" w:eastAsia="仿宋_GB2312"/>
          <w:color w:val="000000"/>
          <w:sz w:val="30"/>
          <w:szCs w:val="30"/>
          <w:rPrChange w:id="1816" w:author="赵瑾" w:date="2026-02-06T14:00:00Z">
            <w:rPr>
              <w:rFonts w:hint="eastAsia" w:eastAsia="仿宋_GB2312"/>
              <w:sz w:val="30"/>
              <w:szCs w:val="30"/>
            </w:rPr>
          </w:rPrChange>
        </w:rPr>
        <w:t>国有资本经营预算支出表为空表</w:t>
      </w:r>
      <w:del w:id="1817" w:author="赵瑾" w:date="2026-02-06T14:00:00Z">
        <w:r>
          <w:rPr>
            <w:rFonts w:hint="eastAsia" w:eastAsia="仿宋_GB2312"/>
            <w:color w:val="FF0000"/>
            <w:sz w:val="30"/>
            <w:szCs w:val="30"/>
          </w:rPr>
          <w:delText>”</w:delText>
        </w:r>
      </w:del>
      <w:del w:id="1818" w:author="赵瑾" w:date="2026-02-06T14:00:00Z">
        <w:r>
          <w:rPr>
            <w:rFonts w:hint="eastAsia" w:eastAsia="仿宋_GB2312"/>
            <w:sz w:val="30"/>
            <w:szCs w:val="30"/>
          </w:rPr>
          <w:delText>。</w:delText>
        </w:r>
      </w:del>
    </w:p>
    <w:p>
      <w:pPr>
        <w:spacing w:line="560" w:lineRule="exact"/>
        <w:ind w:firstLine="600" w:firstLineChars="200"/>
        <w:rPr>
          <w:del w:id="1820" w:author="赵瑾" w:date="2026-02-06T14:00:00Z"/>
          <w:rFonts w:hint="eastAsia" w:eastAsia="仿宋_GB2312"/>
          <w:color w:val="FF0000"/>
          <w:sz w:val="30"/>
          <w:szCs w:val="30"/>
        </w:rPr>
        <w:pPrChange w:id="1819" w:author="赵瑾" w:date="2026-02-06T14:00:00Z">
          <w:pPr>
            <w:spacing w:line="560" w:lineRule="exact"/>
            <w:ind w:firstLine="600" w:firstLineChars="200"/>
          </w:pPr>
        </w:pPrChange>
      </w:pPr>
      <w:del w:id="1821" w:author="赵瑾" w:date="2026-02-06T14:00:00Z">
        <w:r>
          <w:rPr>
            <w:rFonts w:eastAsia="仿宋_GB2312"/>
            <w:color w:val="FF0000"/>
            <w:sz w:val="30"/>
            <w:szCs w:val="30"/>
          </w:rPr>
          <w:delText>……</w:delText>
        </w:r>
      </w:del>
      <w:del w:id="1822" w:author="赵瑾" w:date="2026-02-06T14:00:00Z">
        <w:r>
          <w:rPr>
            <w:rFonts w:hint="eastAsia" w:eastAsia="仿宋_GB2312"/>
            <w:color w:val="FF0000"/>
            <w:sz w:val="30"/>
            <w:szCs w:val="30"/>
          </w:rPr>
          <w:delText>（其他表格若为空表，参照上述方法进行说明。）</w:delText>
        </w:r>
      </w:del>
    </w:p>
    <w:p>
      <w:pPr>
        <w:spacing w:line="560" w:lineRule="exact"/>
        <w:ind w:firstLine="600" w:firstLineChars="200"/>
        <w:rPr>
          <w:del w:id="1824" w:author="赵瑾" w:date="2026-02-06T14:00:00Z"/>
          <w:rFonts w:hint="eastAsia" w:eastAsia="仿宋_GB2312"/>
          <w:color w:val="FF0000"/>
          <w:sz w:val="30"/>
          <w:szCs w:val="30"/>
        </w:rPr>
        <w:pPrChange w:id="1823" w:author="赵瑾" w:date="2026-02-06T14:00:00Z">
          <w:pPr>
            <w:spacing w:line="560" w:lineRule="exact"/>
          </w:pPr>
        </w:pPrChange>
      </w:pPr>
    </w:p>
    <w:p>
      <w:pPr>
        <w:spacing w:line="560" w:lineRule="exact"/>
        <w:ind w:firstLine="600" w:firstLineChars="200"/>
        <w:rPr>
          <w:rFonts w:eastAsia="楷体_GB2312"/>
          <w:color w:val="FF0000"/>
          <w:sz w:val="30"/>
          <w:szCs w:val="30"/>
        </w:rPr>
        <w:pPrChange w:id="1825" w:author="赵瑾" w:date="2026-02-06T14:00:00Z">
          <w:pPr>
            <w:spacing w:line="580" w:lineRule="exact"/>
            <w:ind w:firstLine="600" w:firstLineChars="200"/>
          </w:pPr>
        </w:pPrChange>
      </w:pPr>
      <w:del w:id="1826" w:author="赵瑾" w:date="2026-02-06T14:00:00Z">
        <w:r>
          <w:rPr>
            <w:rFonts w:hint="eastAsia" w:eastAsia="楷体_GB2312"/>
            <w:color w:val="FF0000"/>
            <w:sz w:val="30"/>
            <w:szCs w:val="30"/>
          </w:rPr>
          <w:delText>注：以上预算公开表均作为附表，附于预算公开说明文档后。</w:delText>
        </w:r>
      </w:del>
    </w:p>
    <w:sectPr>
      <w:footerReference r:id="rId6" w:type="default"/>
      <w:pgSz w:w="11907" w:h="16840"/>
      <w:pgMar w:top="2098" w:right="1474" w:bottom="1304" w:left="1588" w:header="765" w:footer="765" w:gutter="0"/>
      <w:pgNumType w:fmt="numberInDash"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rPr>
        <w:lang/>
      </w:rPr>
      <w:t xml:space="preserve"> 1 -</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A5549"/>
    <w:multiLevelType w:val="singleLevel"/>
    <w:tmpl w:val="B85A554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瑾">
    <w15:presenceInfo w15:providerId="None" w15:userId="赵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77"/>
    <w:rsid w:val="0001204D"/>
    <w:rsid w:val="00012D48"/>
    <w:rsid w:val="00014B7E"/>
    <w:rsid w:val="00020DAE"/>
    <w:rsid w:val="00025DCF"/>
    <w:rsid w:val="00026B49"/>
    <w:rsid w:val="000279BC"/>
    <w:rsid w:val="00035889"/>
    <w:rsid w:val="0003736F"/>
    <w:rsid w:val="00040A70"/>
    <w:rsid w:val="000546FB"/>
    <w:rsid w:val="00055156"/>
    <w:rsid w:val="000561F0"/>
    <w:rsid w:val="000638DE"/>
    <w:rsid w:val="00066DA5"/>
    <w:rsid w:val="00081133"/>
    <w:rsid w:val="00082771"/>
    <w:rsid w:val="00093F1A"/>
    <w:rsid w:val="00097C4D"/>
    <w:rsid w:val="000A4C45"/>
    <w:rsid w:val="000A6A5A"/>
    <w:rsid w:val="000A750A"/>
    <w:rsid w:val="000B1B04"/>
    <w:rsid w:val="000B5758"/>
    <w:rsid w:val="000C1D30"/>
    <w:rsid w:val="000C211F"/>
    <w:rsid w:val="000C3FFB"/>
    <w:rsid w:val="000C5349"/>
    <w:rsid w:val="000C704F"/>
    <w:rsid w:val="000D1BEF"/>
    <w:rsid w:val="000E221E"/>
    <w:rsid w:val="000E5A14"/>
    <w:rsid w:val="000F2DDD"/>
    <w:rsid w:val="00101B9A"/>
    <w:rsid w:val="00103D12"/>
    <w:rsid w:val="001044EF"/>
    <w:rsid w:val="00107793"/>
    <w:rsid w:val="00107F74"/>
    <w:rsid w:val="00141FB3"/>
    <w:rsid w:val="00143640"/>
    <w:rsid w:val="00146622"/>
    <w:rsid w:val="00151DB8"/>
    <w:rsid w:val="00151E56"/>
    <w:rsid w:val="00154D50"/>
    <w:rsid w:val="001574DB"/>
    <w:rsid w:val="00160516"/>
    <w:rsid w:val="001616F8"/>
    <w:rsid w:val="001639E6"/>
    <w:rsid w:val="0016548E"/>
    <w:rsid w:val="00167781"/>
    <w:rsid w:val="00173D03"/>
    <w:rsid w:val="0017420B"/>
    <w:rsid w:val="001743A6"/>
    <w:rsid w:val="0019552B"/>
    <w:rsid w:val="001A1316"/>
    <w:rsid w:val="001A58F7"/>
    <w:rsid w:val="001B26CD"/>
    <w:rsid w:val="001B47FB"/>
    <w:rsid w:val="001C525C"/>
    <w:rsid w:val="001E4814"/>
    <w:rsid w:val="001F43D8"/>
    <w:rsid w:val="001F69BB"/>
    <w:rsid w:val="0020344E"/>
    <w:rsid w:val="00217977"/>
    <w:rsid w:val="00222775"/>
    <w:rsid w:val="00223D56"/>
    <w:rsid w:val="00225E9E"/>
    <w:rsid w:val="002319C9"/>
    <w:rsid w:val="00235DDA"/>
    <w:rsid w:val="00243A70"/>
    <w:rsid w:val="002456BF"/>
    <w:rsid w:val="00247B07"/>
    <w:rsid w:val="00252DD7"/>
    <w:rsid w:val="002568D5"/>
    <w:rsid w:val="0026664B"/>
    <w:rsid w:val="00275986"/>
    <w:rsid w:val="00290082"/>
    <w:rsid w:val="00290EAC"/>
    <w:rsid w:val="00293ACA"/>
    <w:rsid w:val="002A1782"/>
    <w:rsid w:val="002A23DC"/>
    <w:rsid w:val="002A3DBF"/>
    <w:rsid w:val="002D67AE"/>
    <w:rsid w:val="002D715E"/>
    <w:rsid w:val="002E3C02"/>
    <w:rsid w:val="002F0601"/>
    <w:rsid w:val="002F0F40"/>
    <w:rsid w:val="002F0F49"/>
    <w:rsid w:val="002F6622"/>
    <w:rsid w:val="00304097"/>
    <w:rsid w:val="003147A8"/>
    <w:rsid w:val="0032641E"/>
    <w:rsid w:val="003407F4"/>
    <w:rsid w:val="00343F3E"/>
    <w:rsid w:val="0035053A"/>
    <w:rsid w:val="0035182A"/>
    <w:rsid w:val="003609DB"/>
    <w:rsid w:val="00361453"/>
    <w:rsid w:val="00364050"/>
    <w:rsid w:val="00364294"/>
    <w:rsid w:val="003734E1"/>
    <w:rsid w:val="00381526"/>
    <w:rsid w:val="00386D08"/>
    <w:rsid w:val="00391275"/>
    <w:rsid w:val="003929CE"/>
    <w:rsid w:val="003A5370"/>
    <w:rsid w:val="003A7D0E"/>
    <w:rsid w:val="003B24BB"/>
    <w:rsid w:val="003B3A66"/>
    <w:rsid w:val="003C1B4D"/>
    <w:rsid w:val="003C2CCF"/>
    <w:rsid w:val="003D48A4"/>
    <w:rsid w:val="003D647A"/>
    <w:rsid w:val="003E3EA7"/>
    <w:rsid w:val="003F4CDB"/>
    <w:rsid w:val="00404E18"/>
    <w:rsid w:val="00406A09"/>
    <w:rsid w:val="004139C1"/>
    <w:rsid w:val="004178F1"/>
    <w:rsid w:val="00421C5C"/>
    <w:rsid w:val="00424A5A"/>
    <w:rsid w:val="00452C1F"/>
    <w:rsid w:val="004645C1"/>
    <w:rsid w:val="004654FD"/>
    <w:rsid w:val="004660E2"/>
    <w:rsid w:val="0046727B"/>
    <w:rsid w:val="0047004A"/>
    <w:rsid w:val="00472621"/>
    <w:rsid w:val="00474C09"/>
    <w:rsid w:val="0048352E"/>
    <w:rsid w:val="004A5DF5"/>
    <w:rsid w:val="004A6EE3"/>
    <w:rsid w:val="004A77B0"/>
    <w:rsid w:val="004B0888"/>
    <w:rsid w:val="004C0EED"/>
    <w:rsid w:val="004C1F92"/>
    <w:rsid w:val="004C3B81"/>
    <w:rsid w:val="004D2A21"/>
    <w:rsid w:val="004E5901"/>
    <w:rsid w:val="004E7F96"/>
    <w:rsid w:val="004F1D8F"/>
    <w:rsid w:val="004F304B"/>
    <w:rsid w:val="00500E62"/>
    <w:rsid w:val="00507FC2"/>
    <w:rsid w:val="0051134F"/>
    <w:rsid w:val="00513E0C"/>
    <w:rsid w:val="00531F24"/>
    <w:rsid w:val="00534FC8"/>
    <w:rsid w:val="005442FD"/>
    <w:rsid w:val="00547CCA"/>
    <w:rsid w:val="0055334A"/>
    <w:rsid w:val="0056218D"/>
    <w:rsid w:val="00563DE0"/>
    <w:rsid w:val="00566B36"/>
    <w:rsid w:val="005717FD"/>
    <w:rsid w:val="00577762"/>
    <w:rsid w:val="00580FFE"/>
    <w:rsid w:val="00585D27"/>
    <w:rsid w:val="0058731A"/>
    <w:rsid w:val="00587691"/>
    <w:rsid w:val="0059010F"/>
    <w:rsid w:val="0059248B"/>
    <w:rsid w:val="00595115"/>
    <w:rsid w:val="005B0F7B"/>
    <w:rsid w:val="005B3956"/>
    <w:rsid w:val="005B5E4D"/>
    <w:rsid w:val="005C0A1F"/>
    <w:rsid w:val="005C3C59"/>
    <w:rsid w:val="005D0C85"/>
    <w:rsid w:val="005D5F3F"/>
    <w:rsid w:val="005E595A"/>
    <w:rsid w:val="005E5D2D"/>
    <w:rsid w:val="005E642E"/>
    <w:rsid w:val="005F3D28"/>
    <w:rsid w:val="005F52AE"/>
    <w:rsid w:val="005F6E16"/>
    <w:rsid w:val="00602A30"/>
    <w:rsid w:val="006054BF"/>
    <w:rsid w:val="00617301"/>
    <w:rsid w:val="00646289"/>
    <w:rsid w:val="00646C58"/>
    <w:rsid w:val="0065320E"/>
    <w:rsid w:val="00664752"/>
    <w:rsid w:val="00673ABE"/>
    <w:rsid w:val="006777CE"/>
    <w:rsid w:val="006934E1"/>
    <w:rsid w:val="00694200"/>
    <w:rsid w:val="0069616E"/>
    <w:rsid w:val="006A0604"/>
    <w:rsid w:val="006A317F"/>
    <w:rsid w:val="006A57EE"/>
    <w:rsid w:val="006A7042"/>
    <w:rsid w:val="006A7123"/>
    <w:rsid w:val="006B0F4B"/>
    <w:rsid w:val="006D456D"/>
    <w:rsid w:val="006D7313"/>
    <w:rsid w:val="006E5C14"/>
    <w:rsid w:val="006F408B"/>
    <w:rsid w:val="00703777"/>
    <w:rsid w:val="00716804"/>
    <w:rsid w:val="00737A20"/>
    <w:rsid w:val="0074381E"/>
    <w:rsid w:val="00754417"/>
    <w:rsid w:val="0078521D"/>
    <w:rsid w:val="00795DC2"/>
    <w:rsid w:val="007A5596"/>
    <w:rsid w:val="007B750A"/>
    <w:rsid w:val="007C0CD1"/>
    <w:rsid w:val="007C220B"/>
    <w:rsid w:val="007C257B"/>
    <w:rsid w:val="007C27C2"/>
    <w:rsid w:val="007C4FF4"/>
    <w:rsid w:val="007C5704"/>
    <w:rsid w:val="007E011D"/>
    <w:rsid w:val="007E0D5B"/>
    <w:rsid w:val="007E2276"/>
    <w:rsid w:val="007F218B"/>
    <w:rsid w:val="00810D0C"/>
    <w:rsid w:val="00824025"/>
    <w:rsid w:val="008277F5"/>
    <w:rsid w:val="0083475B"/>
    <w:rsid w:val="008370F2"/>
    <w:rsid w:val="00841058"/>
    <w:rsid w:val="00844953"/>
    <w:rsid w:val="00846C2E"/>
    <w:rsid w:val="00847B3C"/>
    <w:rsid w:val="00851ECC"/>
    <w:rsid w:val="00861D45"/>
    <w:rsid w:val="00866211"/>
    <w:rsid w:val="00890F33"/>
    <w:rsid w:val="008A2192"/>
    <w:rsid w:val="008A584F"/>
    <w:rsid w:val="008B0BE1"/>
    <w:rsid w:val="008C6A37"/>
    <w:rsid w:val="008D0B65"/>
    <w:rsid w:val="008D7A7F"/>
    <w:rsid w:val="008E4B67"/>
    <w:rsid w:val="008F0A65"/>
    <w:rsid w:val="008F7F2F"/>
    <w:rsid w:val="0090543A"/>
    <w:rsid w:val="00912DED"/>
    <w:rsid w:val="0091709C"/>
    <w:rsid w:val="009224E2"/>
    <w:rsid w:val="00922C71"/>
    <w:rsid w:val="00931ADF"/>
    <w:rsid w:val="009339F5"/>
    <w:rsid w:val="00933DD8"/>
    <w:rsid w:val="00934F3E"/>
    <w:rsid w:val="00937D77"/>
    <w:rsid w:val="00944267"/>
    <w:rsid w:val="00946BC0"/>
    <w:rsid w:val="00951511"/>
    <w:rsid w:val="0095553A"/>
    <w:rsid w:val="00962587"/>
    <w:rsid w:val="009822BE"/>
    <w:rsid w:val="00990C9A"/>
    <w:rsid w:val="009970B7"/>
    <w:rsid w:val="009A08A7"/>
    <w:rsid w:val="009A3307"/>
    <w:rsid w:val="009A41AC"/>
    <w:rsid w:val="009A45FD"/>
    <w:rsid w:val="009A47C1"/>
    <w:rsid w:val="009B0D59"/>
    <w:rsid w:val="009B0FCC"/>
    <w:rsid w:val="009C3FA3"/>
    <w:rsid w:val="009C4227"/>
    <w:rsid w:val="009C5EC4"/>
    <w:rsid w:val="009D1FD1"/>
    <w:rsid w:val="009D2134"/>
    <w:rsid w:val="009E0550"/>
    <w:rsid w:val="009E6A2C"/>
    <w:rsid w:val="009F0927"/>
    <w:rsid w:val="00A01A53"/>
    <w:rsid w:val="00A020B8"/>
    <w:rsid w:val="00A02970"/>
    <w:rsid w:val="00A1342C"/>
    <w:rsid w:val="00A15BB3"/>
    <w:rsid w:val="00A169EE"/>
    <w:rsid w:val="00A25266"/>
    <w:rsid w:val="00A325D0"/>
    <w:rsid w:val="00A37FB3"/>
    <w:rsid w:val="00A410A3"/>
    <w:rsid w:val="00A43941"/>
    <w:rsid w:val="00A47777"/>
    <w:rsid w:val="00A50357"/>
    <w:rsid w:val="00A52A4D"/>
    <w:rsid w:val="00A54C43"/>
    <w:rsid w:val="00A54C55"/>
    <w:rsid w:val="00A62D36"/>
    <w:rsid w:val="00A64852"/>
    <w:rsid w:val="00A74096"/>
    <w:rsid w:val="00A8081F"/>
    <w:rsid w:val="00A81B34"/>
    <w:rsid w:val="00A82A7D"/>
    <w:rsid w:val="00A8708A"/>
    <w:rsid w:val="00A918A4"/>
    <w:rsid w:val="00A91C28"/>
    <w:rsid w:val="00A96D04"/>
    <w:rsid w:val="00AB093E"/>
    <w:rsid w:val="00AB385B"/>
    <w:rsid w:val="00AB791A"/>
    <w:rsid w:val="00AC0500"/>
    <w:rsid w:val="00AC3444"/>
    <w:rsid w:val="00AC4DF4"/>
    <w:rsid w:val="00AD51D9"/>
    <w:rsid w:val="00AD6740"/>
    <w:rsid w:val="00AD6772"/>
    <w:rsid w:val="00AE14F7"/>
    <w:rsid w:val="00AE3DA6"/>
    <w:rsid w:val="00AF0A58"/>
    <w:rsid w:val="00AF121D"/>
    <w:rsid w:val="00AF38CA"/>
    <w:rsid w:val="00B03433"/>
    <w:rsid w:val="00B100CB"/>
    <w:rsid w:val="00B1463F"/>
    <w:rsid w:val="00B25010"/>
    <w:rsid w:val="00B370F4"/>
    <w:rsid w:val="00B4348E"/>
    <w:rsid w:val="00B45D35"/>
    <w:rsid w:val="00B47C04"/>
    <w:rsid w:val="00B53EC1"/>
    <w:rsid w:val="00B5771C"/>
    <w:rsid w:val="00B66FA2"/>
    <w:rsid w:val="00B73DE5"/>
    <w:rsid w:val="00B757C2"/>
    <w:rsid w:val="00B90553"/>
    <w:rsid w:val="00B91BBF"/>
    <w:rsid w:val="00B93818"/>
    <w:rsid w:val="00BA2588"/>
    <w:rsid w:val="00BA3C6F"/>
    <w:rsid w:val="00BA407A"/>
    <w:rsid w:val="00BB359F"/>
    <w:rsid w:val="00BB423E"/>
    <w:rsid w:val="00BC0DF6"/>
    <w:rsid w:val="00BC3841"/>
    <w:rsid w:val="00BC5E5F"/>
    <w:rsid w:val="00BC76FF"/>
    <w:rsid w:val="00BF3615"/>
    <w:rsid w:val="00BF54DA"/>
    <w:rsid w:val="00BF7933"/>
    <w:rsid w:val="00C1455B"/>
    <w:rsid w:val="00C148BB"/>
    <w:rsid w:val="00C149C4"/>
    <w:rsid w:val="00C17C17"/>
    <w:rsid w:val="00C24562"/>
    <w:rsid w:val="00C37827"/>
    <w:rsid w:val="00C378B1"/>
    <w:rsid w:val="00C435D4"/>
    <w:rsid w:val="00C50520"/>
    <w:rsid w:val="00C63085"/>
    <w:rsid w:val="00C64EC0"/>
    <w:rsid w:val="00C70269"/>
    <w:rsid w:val="00C73CFA"/>
    <w:rsid w:val="00C77359"/>
    <w:rsid w:val="00C8411D"/>
    <w:rsid w:val="00C84F06"/>
    <w:rsid w:val="00C96C5A"/>
    <w:rsid w:val="00CA1B19"/>
    <w:rsid w:val="00CA1BC8"/>
    <w:rsid w:val="00CA68E2"/>
    <w:rsid w:val="00CB0036"/>
    <w:rsid w:val="00CB119F"/>
    <w:rsid w:val="00CC066C"/>
    <w:rsid w:val="00CE05B1"/>
    <w:rsid w:val="00CE5A0A"/>
    <w:rsid w:val="00CE6EAE"/>
    <w:rsid w:val="00CE7964"/>
    <w:rsid w:val="00CE7AC9"/>
    <w:rsid w:val="00CE7B3E"/>
    <w:rsid w:val="00CF3C5E"/>
    <w:rsid w:val="00CF57E8"/>
    <w:rsid w:val="00D055B0"/>
    <w:rsid w:val="00D07F2D"/>
    <w:rsid w:val="00D13688"/>
    <w:rsid w:val="00D14C1F"/>
    <w:rsid w:val="00D15FA8"/>
    <w:rsid w:val="00D23D4D"/>
    <w:rsid w:val="00D27938"/>
    <w:rsid w:val="00D27B83"/>
    <w:rsid w:val="00D51CC5"/>
    <w:rsid w:val="00D55851"/>
    <w:rsid w:val="00D574FF"/>
    <w:rsid w:val="00D608C7"/>
    <w:rsid w:val="00D8056F"/>
    <w:rsid w:val="00D877BB"/>
    <w:rsid w:val="00D91D08"/>
    <w:rsid w:val="00D92B61"/>
    <w:rsid w:val="00DB28E7"/>
    <w:rsid w:val="00DB3194"/>
    <w:rsid w:val="00DC08C9"/>
    <w:rsid w:val="00DD6E45"/>
    <w:rsid w:val="00DE477D"/>
    <w:rsid w:val="00DE5D74"/>
    <w:rsid w:val="00DE7CDF"/>
    <w:rsid w:val="00DF0B81"/>
    <w:rsid w:val="00DF0F72"/>
    <w:rsid w:val="00DF2103"/>
    <w:rsid w:val="00DF4EF1"/>
    <w:rsid w:val="00DF6570"/>
    <w:rsid w:val="00E01833"/>
    <w:rsid w:val="00E27103"/>
    <w:rsid w:val="00E37F65"/>
    <w:rsid w:val="00E407D2"/>
    <w:rsid w:val="00E51564"/>
    <w:rsid w:val="00E62551"/>
    <w:rsid w:val="00E6262F"/>
    <w:rsid w:val="00E65451"/>
    <w:rsid w:val="00E65BBC"/>
    <w:rsid w:val="00E74166"/>
    <w:rsid w:val="00E75826"/>
    <w:rsid w:val="00E804B9"/>
    <w:rsid w:val="00E8177A"/>
    <w:rsid w:val="00E839D5"/>
    <w:rsid w:val="00E872DD"/>
    <w:rsid w:val="00E90B38"/>
    <w:rsid w:val="00E90C89"/>
    <w:rsid w:val="00E95C79"/>
    <w:rsid w:val="00EA4975"/>
    <w:rsid w:val="00EA6A5C"/>
    <w:rsid w:val="00EB06BE"/>
    <w:rsid w:val="00EB6AAF"/>
    <w:rsid w:val="00EE59CA"/>
    <w:rsid w:val="00F11449"/>
    <w:rsid w:val="00F211C0"/>
    <w:rsid w:val="00F224AE"/>
    <w:rsid w:val="00F5220F"/>
    <w:rsid w:val="00F54E60"/>
    <w:rsid w:val="00F5688C"/>
    <w:rsid w:val="00F619E7"/>
    <w:rsid w:val="00F67141"/>
    <w:rsid w:val="00F720C0"/>
    <w:rsid w:val="00F729CE"/>
    <w:rsid w:val="00F81314"/>
    <w:rsid w:val="00F86B2D"/>
    <w:rsid w:val="00F86C27"/>
    <w:rsid w:val="00F86DF0"/>
    <w:rsid w:val="00F943D8"/>
    <w:rsid w:val="00FB4035"/>
    <w:rsid w:val="00FC57FA"/>
    <w:rsid w:val="00FE3D89"/>
    <w:rsid w:val="00FE7BA7"/>
    <w:rsid w:val="00FF1C3D"/>
    <w:rsid w:val="1D681DEC"/>
    <w:rsid w:val="268758BC"/>
    <w:rsid w:val="3557428F"/>
    <w:rsid w:val="3D407E3C"/>
    <w:rsid w:val="3DCF0A74"/>
    <w:rsid w:val="3EE5BFDC"/>
    <w:rsid w:val="3FCB28EB"/>
    <w:rsid w:val="40956B0D"/>
    <w:rsid w:val="4E1E02D7"/>
    <w:rsid w:val="4F204931"/>
    <w:rsid w:val="538172C4"/>
    <w:rsid w:val="693A5856"/>
    <w:rsid w:val="6A2D5246"/>
    <w:rsid w:val="73A82400"/>
    <w:rsid w:val="748F20DD"/>
    <w:rsid w:val="77EFDD89"/>
    <w:rsid w:val="77F2E2AD"/>
    <w:rsid w:val="7AFF7596"/>
    <w:rsid w:val="7BFFE958"/>
    <w:rsid w:val="7DFA533A"/>
    <w:rsid w:val="7ECE503D"/>
    <w:rsid w:val="7F2D8C9F"/>
    <w:rsid w:val="7FBFB80A"/>
    <w:rsid w:val="7FDD1882"/>
    <w:rsid w:val="7FFF6DEC"/>
    <w:rsid w:val="9DDCB04D"/>
    <w:rsid w:val="AABF7FED"/>
    <w:rsid w:val="B3DF6CFF"/>
    <w:rsid w:val="B3F79775"/>
    <w:rsid w:val="B6BFD4E3"/>
    <w:rsid w:val="B9FDB52B"/>
    <w:rsid w:val="BDEB7FB1"/>
    <w:rsid w:val="BFBF6BBA"/>
    <w:rsid w:val="DEFBBCCB"/>
    <w:rsid w:val="DEFFAB64"/>
    <w:rsid w:val="DF5FD786"/>
    <w:rsid w:val="DFDDBCAF"/>
    <w:rsid w:val="DFF53DC6"/>
    <w:rsid w:val="F3DF26CA"/>
    <w:rsid w:val="F51C3534"/>
    <w:rsid w:val="F779D954"/>
    <w:rsid w:val="F7FD7AC1"/>
    <w:rsid w:val="FBFB810B"/>
    <w:rsid w:val="FD6B682D"/>
    <w:rsid w:val="FDFB3056"/>
    <w:rsid w:val="FDFE0B6E"/>
    <w:rsid w:val="FE5C95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sz w:val="24"/>
      <w:lang w:val="en-US" w:eastAsia="zh-CN" w:bidi="ar-SA"/>
    </w:rPr>
  </w:style>
  <w:style w:type="paragraph" w:styleId="2">
    <w:name w:val="heading 1"/>
    <w:basedOn w:val="1"/>
    <w:next w:val="1"/>
    <w:link w:val="14"/>
    <w:qFormat/>
    <w:uiPriority w:val="9"/>
    <w:pPr>
      <w:keepNext/>
      <w:keepLines/>
      <w:spacing w:before="340" w:after="330" w:line="578" w:lineRule="atLeast"/>
      <w:outlineLvl w:val="0"/>
    </w:pPr>
    <w:rPr>
      <w:rFonts w:ascii="Times New Roman" w:hAnsi="Times New Roman"/>
      <w:b/>
      <w:bCs/>
      <w:kern w:val="44"/>
      <w:sz w:val="44"/>
      <w:szCs w:val="44"/>
    </w:rPr>
  </w:style>
  <w:style w:type="paragraph" w:styleId="3">
    <w:name w:val="heading 2"/>
    <w:basedOn w:val="1"/>
    <w:next w:val="1"/>
    <w:link w:val="15"/>
    <w:qFormat/>
    <w:uiPriority w:val="9"/>
    <w:pPr>
      <w:keepNext/>
      <w:keepLines/>
      <w:spacing w:before="260" w:after="260" w:line="416" w:lineRule="atLeast"/>
      <w:outlineLvl w:val="1"/>
    </w:pPr>
    <w:rPr>
      <w:rFonts w:ascii="Cambria" w:hAnsi="Cambria"/>
      <w:b/>
      <w:bCs/>
      <w:sz w:val="32"/>
      <w:szCs w:val="32"/>
    </w:rPr>
  </w:style>
  <w:style w:type="character" w:default="1" w:styleId="9">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alloon Text"/>
    <w:basedOn w:val="1"/>
    <w:link w:val="16"/>
    <w:uiPriority w:val="0"/>
    <w:pPr>
      <w:spacing w:line="240" w:lineRule="auto"/>
    </w:pPr>
    <w:rPr>
      <w:sz w:val="18"/>
      <w:szCs w:val="18"/>
    </w:rPr>
  </w:style>
  <w:style w:type="paragraph" w:styleId="6">
    <w:name w:val="footer"/>
    <w:basedOn w:val="1"/>
    <w:link w:val="17"/>
    <w:uiPriority w:val="99"/>
    <w:pPr>
      <w:tabs>
        <w:tab w:val="center" w:pos="4153"/>
        <w:tab w:val="right" w:pos="8306"/>
      </w:tabs>
      <w:snapToGrid w:val="0"/>
      <w:spacing w:line="240" w:lineRule="atLeast"/>
    </w:pPr>
    <w:rPr>
      <w:sz w:val="18"/>
      <w:szCs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0">
    <w:name w:val="page number"/>
    <w:uiPriority w:val="0"/>
  </w:style>
  <w:style w:type="paragraph" w:customStyle="1" w:styleId="12">
    <w:name w:val="Char Char"/>
    <w:basedOn w:val="4"/>
    <w:uiPriority w:val="0"/>
    <w:pPr>
      <w:adjustRightInd/>
      <w:spacing w:line="240" w:lineRule="auto"/>
      <w:jc w:val="both"/>
      <w:textAlignment w:val="auto"/>
    </w:pPr>
  </w:style>
  <w:style w:type="paragraph" w:styleId="13">
    <w:name w:val="List Paragraph"/>
    <w:basedOn w:val="1"/>
    <w:qFormat/>
    <w:uiPriority w:val="34"/>
    <w:pPr>
      <w:adjustRightInd/>
      <w:spacing w:line="240" w:lineRule="auto"/>
      <w:ind w:firstLine="420" w:firstLineChars="200"/>
      <w:jc w:val="both"/>
      <w:textAlignment w:val="auto"/>
    </w:pPr>
    <w:rPr>
      <w:rFonts w:ascii="Calibri" w:hAnsi="Calibri" w:eastAsia="宋体" w:cs="Times New Roman"/>
      <w:kern w:val="2"/>
      <w:sz w:val="21"/>
      <w:szCs w:val="22"/>
    </w:rPr>
  </w:style>
  <w:style w:type="character" w:customStyle="1" w:styleId="14">
    <w:name w:val="标题 1 Char"/>
    <w:link w:val="2"/>
    <w:uiPriority w:val="9"/>
    <w:rPr>
      <w:rFonts w:ascii="Times New Roman" w:hAnsi="Times New Roman"/>
      <w:b/>
      <w:bCs/>
      <w:kern w:val="44"/>
      <w:sz w:val="44"/>
      <w:szCs w:val="44"/>
    </w:rPr>
  </w:style>
  <w:style w:type="character" w:customStyle="1" w:styleId="15">
    <w:name w:val="标题 2 Char"/>
    <w:link w:val="3"/>
    <w:uiPriority w:val="9"/>
    <w:rPr>
      <w:rFonts w:ascii="Cambria" w:hAnsi="Cambria"/>
      <w:b/>
      <w:bCs/>
      <w:sz w:val="32"/>
      <w:szCs w:val="32"/>
    </w:rPr>
  </w:style>
  <w:style w:type="character" w:customStyle="1" w:styleId="16">
    <w:name w:val="批注框文本 Char"/>
    <w:link w:val="5"/>
    <w:uiPriority w:val="0"/>
    <w:rPr>
      <w:sz w:val="18"/>
      <w:szCs w:val="18"/>
    </w:rPr>
  </w:style>
  <w:style w:type="character" w:customStyle="1" w:styleId="17">
    <w:name w:val="页脚 Char"/>
    <w:link w:val="6"/>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729</Words>
  <Characters>4158</Characters>
  <Lines>34</Lines>
  <Paragraphs>9</Paragraphs>
  <TotalTime>5.33333333333333</TotalTime>
  <ScaleCrop>false</ScaleCrop>
  <LinksUpToDate>false</LinksUpToDate>
  <CharactersWithSpaces>4878</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2024-02-25T09:39:00Z</dcterms:created>
  <dc:creator>朱春礼</dc:creator>
  <cp:lastModifiedBy>Lenovo</cp:lastModifiedBy>
  <cp:lastPrinted>2026-01-31T10:06:34Z</cp:lastPrinted>
  <dcterms:modified xsi:type="dcterms:W3CDTF">2026-02-11T03:03:52Z</dcterms:modified>
  <dc:title>附件1</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